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525A7" w14:textId="77777777" w:rsidR="00A666E6" w:rsidRPr="00C656E4" w:rsidRDefault="00A666E6" w:rsidP="00A666E6">
      <w:pPr>
        <w:rPr>
          <w:rFonts w:asciiTheme="minorHAnsi" w:hAnsiTheme="minorHAnsi" w:cstheme="minorHAnsi"/>
          <w:b/>
          <w:sz w:val="24"/>
          <w:szCs w:val="24"/>
        </w:rPr>
      </w:pPr>
      <w:bookmarkStart w:id="0" w:name="_GoBack"/>
      <w:bookmarkEnd w:id="0"/>
    </w:p>
    <w:p w14:paraId="3F4EA3F0" w14:textId="2B5A77DF" w:rsidR="008B0F58" w:rsidRPr="00C656E4" w:rsidRDefault="008B0F58" w:rsidP="008B0F58">
      <w:pPr>
        <w:jc w:val="center"/>
        <w:rPr>
          <w:rFonts w:asciiTheme="minorHAnsi" w:hAnsiTheme="minorHAnsi" w:cstheme="minorHAnsi"/>
          <w:b/>
          <w:sz w:val="28"/>
          <w:szCs w:val="28"/>
        </w:rPr>
      </w:pPr>
      <w:r w:rsidRPr="00C656E4">
        <w:rPr>
          <w:rFonts w:asciiTheme="minorHAnsi" w:hAnsiTheme="minorHAnsi" w:cstheme="minorHAnsi"/>
          <w:b/>
          <w:sz w:val="24"/>
          <w:szCs w:val="24"/>
        </w:rPr>
        <w:t>WCTRS S</w:t>
      </w:r>
      <w:r w:rsidRPr="00C656E4">
        <w:rPr>
          <w:rFonts w:asciiTheme="minorHAnsi" w:hAnsiTheme="minorHAnsi" w:cstheme="minorHAnsi"/>
          <w:b/>
          <w:sz w:val="24"/>
          <w:szCs w:val="24"/>
          <w:lang w:eastAsia="ja-JP"/>
        </w:rPr>
        <w:t>teering</w:t>
      </w:r>
      <w:r w:rsidRPr="00C656E4">
        <w:rPr>
          <w:rFonts w:asciiTheme="minorHAnsi" w:hAnsiTheme="minorHAnsi" w:cstheme="minorHAnsi"/>
          <w:b/>
          <w:sz w:val="24"/>
          <w:szCs w:val="24"/>
        </w:rPr>
        <w:t xml:space="preserve"> Committee Meeting</w:t>
      </w:r>
    </w:p>
    <w:p w14:paraId="46F40EEB" w14:textId="4029D2FA" w:rsidR="008B0F58" w:rsidRPr="00C656E4" w:rsidRDefault="009B2F1D" w:rsidP="008B0F58">
      <w:pPr>
        <w:jc w:val="center"/>
        <w:rPr>
          <w:rFonts w:asciiTheme="minorHAnsi" w:hAnsiTheme="minorHAnsi" w:cstheme="minorHAnsi"/>
          <w:b/>
          <w:sz w:val="24"/>
          <w:szCs w:val="24"/>
        </w:rPr>
      </w:pPr>
      <w:r>
        <w:rPr>
          <w:rFonts w:asciiTheme="minorHAnsi" w:hAnsiTheme="minorHAnsi" w:cstheme="minorHAnsi"/>
          <w:b/>
          <w:sz w:val="24"/>
          <w:szCs w:val="24"/>
        </w:rPr>
        <w:t>Thur</w:t>
      </w:r>
      <w:r w:rsidR="008B0F58" w:rsidRPr="00C656E4">
        <w:rPr>
          <w:rFonts w:asciiTheme="minorHAnsi" w:hAnsiTheme="minorHAnsi" w:cstheme="minorHAnsi"/>
          <w:b/>
          <w:sz w:val="24"/>
          <w:szCs w:val="24"/>
        </w:rPr>
        <w:t xml:space="preserve">sday </w:t>
      </w:r>
      <w:r>
        <w:rPr>
          <w:rFonts w:asciiTheme="minorHAnsi" w:hAnsiTheme="minorHAnsi" w:cstheme="minorHAnsi"/>
          <w:b/>
          <w:sz w:val="24"/>
          <w:szCs w:val="24"/>
        </w:rPr>
        <w:t>7</w:t>
      </w:r>
      <w:r w:rsidR="004F5F5C" w:rsidRPr="00C656E4">
        <w:rPr>
          <w:rFonts w:asciiTheme="minorHAnsi" w:hAnsiTheme="minorHAnsi" w:cstheme="minorHAnsi"/>
          <w:b/>
          <w:sz w:val="24"/>
          <w:szCs w:val="24"/>
          <w:vertAlign w:val="superscript"/>
        </w:rPr>
        <w:t>th</w:t>
      </w:r>
      <w:r w:rsidR="008B0F58" w:rsidRPr="00C656E4">
        <w:rPr>
          <w:rFonts w:asciiTheme="minorHAnsi" w:hAnsiTheme="minorHAnsi" w:cstheme="minorHAnsi"/>
          <w:b/>
          <w:sz w:val="24"/>
          <w:szCs w:val="24"/>
        </w:rPr>
        <w:t xml:space="preserve"> </w:t>
      </w:r>
      <w:r>
        <w:rPr>
          <w:rFonts w:asciiTheme="minorHAnsi" w:hAnsiTheme="minorHAnsi" w:cstheme="minorHAnsi"/>
          <w:b/>
          <w:sz w:val="24"/>
          <w:szCs w:val="24"/>
        </w:rPr>
        <w:t>Jul</w:t>
      </w:r>
      <w:r w:rsidR="008B0F58" w:rsidRPr="00C656E4">
        <w:rPr>
          <w:rFonts w:asciiTheme="minorHAnsi" w:hAnsiTheme="minorHAnsi" w:cstheme="minorHAnsi"/>
          <w:b/>
          <w:sz w:val="24"/>
          <w:szCs w:val="24"/>
        </w:rPr>
        <w:t>y 202</w:t>
      </w:r>
      <w:r w:rsidR="004F5F5C" w:rsidRPr="00C656E4">
        <w:rPr>
          <w:rFonts w:asciiTheme="minorHAnsi" w:hAnsiTheme="minorHAnsi" w:cstheme="minorHAnsi"/>
          <w:b/>
          <w:sz w:val="24"/>
          <w:szCs w:val="24"/>
        </w:rPr>
        <w:t>2</w:t>
      </w:r>
    </w:p>
    <w:p w14:paraId="41789156" w14:textId="5EDD9968" w:rsidR="00DC6E02" w:rsidRPr="00C656E4" w:rsidRDefault="00DC6E02" w:rsidP="008B0F58">
      <w:pPr>
        <w:jc w:val="center"/>
        <w:rPr>
          <w:rFonts w:asciiTheme="minorHAnsi" w:hAnsiTheme="minorHAnsi" w:cstheme="minorHAnsi"/>
          <w:b/>
          <w:sz w:val="24"/>
          <w:szCs w:val="24"/>
        </w:rPr>
      </w:pPr>
      <w:r w:rsidRPr="00C656E4">
        <w:rPr>
          <w:rFonts w:asciiTheme="minorHAnsi" w:hAnsiTheme="minorHAnsi" w:cstheme="minorHAnsi"/>
          <w:b/>
          <w:sz w:val="24"/>
          <w:szCs w:val="24"/>
        </w:rPr>
        <w:t>ZOOM</w:t>
      </w:r>
    </w:p>
    <w:p w14:paraId="0DEAB93D" w14:textId="77777777" w:rsidR="008B0F58" w:rsidRPr="00C656E4" w:rsidRDefault="008B0F58" w:rsidP="004F30F8">
      <w:pPr>
        <w:rPr>
          <w:rFonts w:asciiTheme="minorHAnsi" w:hAnsiTheme="minorHAnsi" w:cstheme="minorHAnsi"/>
          <w:color w:val="FF0000"/>
          <w:sz w:val="24"/>
          <w:szCs w:val="24"/>
          <w:u w:val="single"/>
          <w:lang w:eastAsia="ja-JP"/>
        </w:rPr>
      </w:pPr>
    </w:p>
    <w:p w14:paraId="6E96BE1E" w14:textId="7E0B2913" w:rsidR="008B0F58" w:rsidRPr="00C656E4" w:rsidRDefault="00DC6E02" w:rsidP="003B59E8">
      <w:pPr>
        <w:jc w:val="center"/>
        <w:rPr>
          <w:rFonts w:asciiTheme="minorHAnsi" w:hAnsiTheme="minorHAnsi" w:cstheme="minorHAnsi"/>
          <w:b/>
          <w:i/>
          <w:sz w:val="28"/>
          <w:szCs w:val="28"/>
          <w:u w:val="single"/>
          <w:lang w:eastAsia="ja-JP"/>
        </w:rPr>
      </w:pPr>
      <w:r w:rsidRPr="00C656E4">
        <w:rPr>
          <w:rFonts w:asciiTheme="minorHAnsi" w:hAnsiTheme="minorHAnsi" w:cstheme="minorHAnsi"/>
          <w:b/>
          <w:sz w:val="28"/>
          <w:szCs w:val="28"/>
          <w:u w:val="single"/>
        </w:rPr>
        <w:t>MINUTES OF MEETING</w:t>
      </w:r>
    </w:p>
    <w:p w14:paraId="28087897" w14:textId="77777777" w:rsidR="008B0F58" w:rsidRPr="00C656E4" w:rsidRDefault="008B0F58" w:rsidP="008B0F58">
      <w:pPr>
        <w:jc w:val="center"/>
        <w:rPr>
          <w:rFonts w:asciiTheme="minorHAnsi" w:hAnsiTheme="minorHAnsi" w:cstheme="minorHAnsi"/>
          <w:sz w:val="24"/>
          <w:szCs w:val="24"/>
          <w:u w:val="single"/>
          <w:lang w:eastAsia="ja-JP"/>
        </w:rPr>
      </w:pPr>
    </w:p>
    <w:p w14:paraId="400DCD20" w14:textId="6C0B785A" w:rsidR="006C522D" w:rsidRPr="00C656E4" w:rsidRDefault="006C522D" w:rsidP="006C522D">
      <w:pPr>
        <w:rPr>
          <w:rFonts w:asciiTheme="minorHAnsi" w:hAnsiTheme="minorHAnsi" w:cstheme="minorHAnsi"/>
          <w:b/>
          <w:sz w:val="24"/>
          <w:szCs w:val="24"/>
        </w:rPr>
      </w:pPr>
    </w:p>
    <w:p w14:paraId="70FAD8A1" w14:textId="5EF817E4" w:rsidR="008B0F58" w:rsidRPr="00C656E4" w:rsidRDefault="008B0F58" w:rsidP="00345A54">
      <w:pPr>
        <w:pStyle w:val="ListParagraph"/>
        <w:numPr>
          <w:ilvl w:val="0"/>
          <w:numId w:val="14"/>
        </w:numPr>
        <w:ind w:left="709" w:hanging="709"/>
        <w:rPr>
          <w:rFonts w:asciiTheme="minorHAnsi" w:hAnsiTheme="minorHAnsi" w:cstheme="minorHAnsi"/>
          <w:b/>
          <w:sz w:val="24"/>
          <w:szCs w:val="24"/>
          <w:lang w:eastAsia="ja-JP"/>
        </w:rPr>
      </w:pPr>
      <w:r w:rsidRPr="00C656E4">
        <w:rPr>
          <w:rFonts w:asciiTheme="minorHAnsi" w:hAnsiTheme="minorHAnsi" w:cstheme="minorHAnsi"/>
          <w:b/>
          <w:sz w:val="24"/>
          <w:szCs w:val="24"/>
        </w:rPr>
        <w:t xml:space="preserve">Minutes of </w:t>
      </w:r>
      <w:r w:rsidRPr="00C656E4">
        <w:rPr>
          <w:rFonts w:asciiTheme="minorHAnsi" w:hAnsiTheme="minorHAnsi" w:cstheme="minorHAnsi"/>
          <w:b/>
          <w:sz w:val="24"/>
          <w:szCs w:val="24"/>
          <w:lang w:eastAsia="ja-JP"/>
        </w:rPr>
        <w:t xml:space="preserve">STC meeting </w:t>
      </w:r>
      <w:r w:rsidR="009325E3" w:rsidRPr="00C656E4">
        <w:rPr>
          <w:rFonts w:asciiTheme="minorHAnsi" w:hAnsiTheme="minorHAnsi" w:cstheme="minorHAnsi"/>
          <w:b/>
          <w:sz w:val="24"/>
          <w:szCs w:val="24"/>
          <w:lang w:eastAsia="ja-JP"/>
        </w:rPr>
        <w:t>9</w:t>
      </w:r>
      <w:r w:rsidR="009325E3" w:rsidRPr="00C656E4">
        <w:rPr>
          <w:rFonts w:asciiTheme="minorHAnsi" w:hAnsiTheme="minorHAnsi" w:cstheme="minorHAnsi"/>
          <w:b/>
          <w:sz w:val="24"/>
          <w:szCs w:val="24"/>
          <w:vertAlign w:val="superscript"/>
          <w:lang w:eastAsia="ja-JP"/>
        </w:rPr>
        <w:t>th</w:t>
      </w:r>
      <w:r w:rsidR="009325E3" w:rsidRPr="00C656E4">
        <w:rPr>
          <w:rFonts w:asciiTheme="minorHAnsi" w:hAnsiTheme="minorHAnsi" w:cstheme="minorHAnsi"/>
          <w:b/>
          <w:sz w:val="24"/>
          <w:szCs w:val="24"/>
          <w:lang w:eastAsia="ja-JP"/>
        </w:rPr>
        <w:t xml:space="preserve"> February 2022</w:t>
      </w:r>
    </w:p>
    <w:p w14:paraId="432C985C" w14:textId="77777777" w:rsidR="009325E3" w:rsidRPr="00C656E4" w:rsidRDefault="009325E3" w:rsidP="00345A54">
      <w:pPr>
        <w:pStyle w:val="ListParagraph"/>
        <w:ind w:left="709" w:hanging="709"/>
        <w:rPr>
          <w:rFonts w:asciiTheme="minorHAnsi" w:hAnsiTheme="minorHAnsi" w:cstheme="minorHAnsi"/>
          <w:sz w:val="24"/>
          <w:szCs w:val="24"/>
        </w:rPr>
      </w:pPr>
    </w:p>
    <w:p w14:paraId="150FDBA7" w14:textId="68A3DBB9" w:rsidR="0074072E" w:rsidRDefault="0074072E" w:rsidP="00345A54">
      <w:pPr>
        <w:ind w:left="709" w:hanging="709"/>
        <w:rPr>
          <w:rFonts w:asciiTheme="minorHAnsi" w:hAnsiTheme="minorHAnsi" w:cstheme="minorHAnsi"/>
          <w:sz w:val="24"/>
          <w:szCs w:val="24"/>
        </w:rPr>
      </w:pPr>
      <w:r>
        <w:rPr>
          <w:rFonts w:asciiTheme="minorHAnsi" w:hAnsiTheme="minorHAnsi" w:cstheme="minorHAnsi"/>
          <w:sz w:val="24"/>
          <w:szCs w:val="24"/>
        </w:rPr>
        <w:t xml:space="preserve">Greg Marsden </w:t>
      </w:r>
      <w:r w:rsidR="009B2F1D">
        <w:rPr>
          <w:rFonts w:asciiTheme="minorHAnsi" w:hAnsiTheme="minorHAnsi" w:cstheme="minorHAnsi"/>
          <w:sz w:val="24"/>
          <w:szCs w:val="24"/>
        </w:rPr>
        <w:t>presents the minutes</w:t>
      </w:r>
      <w:r>
        <w:rPr>
          <w:rFonts w:asciiTheme="minorHAnsi" w:hAnsiTheme="minorHAnsi" w:cstheme="minorHAnsi"/>
          <w:sz w:val="24"/>
          <w:szCs w:val="24"/>
        </w:rPr>
        <w:t xml:space="preserve"> </w:t>
      </w:r>
      <w:r w:rsidR="009B2F1D">
        <w:rPr>
          <w:rFonts w:asciiTheme="minorHAnsi" w:hAnsiTheme="minorHAnsi" w:cstheme="minorHAnsi"/>
          <w:sz w:val="24"/>
          <w:szCs w:val="24"/>
        </w:rPr>
        <w:t xml:space="preserve">and </w:t>
      </w:r>
      <w:r>
        <w:rPr>
          <w:rFonts w:asciiTheme="minorHAnsi" w:hAnsiTheme="minorHAnsi" w:cstheme="minorHAnsi"/>
          <w:sz w:val="24"/>
          <w:szCs w:val="24"/>
        </w:rPr>
        <w:t>outlines the actions of the previous meeting.</w:t>
      </w:r>
    </w:p>
    <w:p w14:paraId="462584EA" w14:textId="77777777" w:rsidR="0074072E" w:rsidRDefault="0074072E" w:rsidP="00345A54">
      <w:pPr>
        <w:ind w:left="709" w:hanging="709"/>
        <w:rPr>
          <w:rFonts w:asciiTheme="minorHAnsi" w:hAnsiTheme="minorHAnsi" w:cstheme="minorHAnsi"/>
          <w:sz w:val="24"/>
          <w:szCs w:val="24"/>
        </w:rPr>
      </w:pPr>
    </w:p>
    <w:p w14:paraId="18B0EA96" w14:textId="1C7D7C22" w:rsidR="00E6254F" w:rsidRDefault="00E6254F" w:rsidP="00345A54">
      <w:pPr>
        <w:ind w:left="709" w:hanging="709"/>
        <w:rPr>
          <w:rFonts w:asciiTheme="minorHAnsi" w:hAnsiTheme="minorHAnsi" w:cstheme="minorHAnsi"/>
          <w:sz w:val="24"/>
          <w:szCs w:val="24"/>
        </w:rPr>
      </w:pPr>
      <w:r w:rsidRPr="00C656E4">
        <w:rPr>
          <w:rFonts w:asciiTheme="minorHAnsi" w:hAnsiTheme="minorHAnsi" w:cstheme="minorHAnsi"/>
          <w:sz w:val="24"/>
          <w:szCs w:val="24"/>
        </w:rPr>
        <w:t>The minutes of the meeting were approved without amendment.</w:t>
      </w:r>
    </w:p>
    <w:p w14:paraId="5765AA10" w14:textId="77777777" w:rsidR="0074072E" w:rsidRPr="00C656E4" w:rsidRDefault="0074072E" w:rsidP="00345A54">
      <w:pPr>
        <w:ind w:left="709" w:hanging="709"/>
        <w:rPr>
          <w:rFonts w:asciiTheme="minorHAnsi" w:hAnsiTheme="minorHAnsi" w:cstheme="minorHAnsi"/>
          <w:sz w:val="24"/>
          <w:szCs w:val="24"/>
        </w:rPr>
      </w:pPr>
    </w:p>
    <w:p w14:paraId="05ECD442" w14:textId="77777777" w:rsidR="00E6254F" w:rsidRPr="00C656E4" w:rsidRDefault="00E6254F" w:rsidP="008B0F58">
      <w:pPr>
        <w:ind w:left="360"/>
        <w:rPr>
          <w:rFonts w:asciiTheme="minorHAnsi" w:hAnsiTheme="minorHAnsi" w:cstheme="minorHAnsi"/>
          <w:sz w:val="24"/>
          <w:szCs w:val="24"/>
        </w:rPr>
      </w:pPr>
    </w:p>
    <w:p w14:paraId="06122F9B" w14:textId="3EAC39C5" w:rsidR="00DC6E02" w:rsidRPr="00C656E4" w:rsidRDefault="00DC6E02" w:rsidP="00DC6E02">
      <w:pPr>
        <w:rPr>
          <w:rFonts w:asciiTheme="minorHAnsi" w:hAnsiTheme="minorHAnsi" w:cstheme="minorHAnsi"/>
        </w:rPr>
      </w:pPr>
      <w:r w:rsidRPr="00C656E4">
        <w:rPr>
          <w:rFonts w:asciiTheme="minorHAnsi" w:hAnsiTheme="minorHAnsi" w:cstheme="minorHAnsi"/>
          <w:b/>
          <w:sz w:val="24"/>
          <w:szCs w:val="24"/>
        </w:rPr>
        <w:t>2</w:t>
      </w:r>
      <w:r w:rsidR="008B0F58" w:rsidRPr="00C656E4">
        <w:rPr>
          <w:rFonts w:asciiTheme="minorHAnsi" w:hAnsiTheme="minorHAnsi" w:cstheme="minorHAnsi"/>
          <w:b/>
          <w:sz w:val="24"/>
          <w:szCs w:val="24"/>
        </w:rPr>
        <w:t>.</w:t>
      </w:r>
      <w:r w:rsidR="008B0F58" w:rsidRPr="00C656E4">
        <w:rPr>
          <w:rFonts w:asciiTheme="minorHAnsi" w:hAnsiTheme="minorHAnsi" w:cstheme="minorHAnsi"/>
          <w:b/>
          <w:sz w:val="24"/>
          <w:szCs w:val="24"/>
        </w:rPr>
        <w:tab/>
        <w:t>President’s Matters</w:t>
      </w:r>
      <w:r w:rsidR="00F9364A" w:rsidRPr="00C656E4">
        <w:rPr>
          <w:rFonts w:asciiTheme="minorHAnsi" w:hAnsiTheme="minorHAnsi" w:cstheme="minorHAnsi"/>
          <w:b/>
          <w:sz w:val="24"/>
          <w:szCs w:val="24"/>
        </w:rPr>
        <w:t xml:space="preserve">: </w:t>
      </w:r>
    </w:p>
    <w:p w14:paraId="17BCBA62" w14:textId="0815001A" w:rsidR="00BF14DD" w:rsidRPr="00C656E4" w:rsidRDefault="00BF14DD" w:rsidP="00211DDB">
      <w:pPr>
        <w:ind w:left="720"/>
        <w:rPr>
          <w:rFonts w:asciiTheme="minorHAnsi" w:hAnsiTheme="minorHAnsi" w:cstheme="minorHAnsi"/>
          <w:b/>
          <w:bCs/>
          <w:sz w:val="24"/>
          <w:szCs w:val="24"/>
          <w:lang w:val="de-DE"/>
        </w:rPr>
      </w:pPr>
    </w:p>
    <w:p w14:paraId="5153D04B" w14:textId="2AE0EAF8" w:rsidR="009325E3" w:rsidRPr="00C656E4" w:rsidRDefault="009325E3" w:rsidP="009325E3">
      <w:pPr>
        <w:pStyle w:val="ListParagraph"/>
        <w:numPr>
          <w:ilvl w:val="0"/>
          <w:numId w:val="15"/>
        </w:numPr>
        <w:rPr>
          <w:rFonts w:asciiTheme="minorHAnsi" w:hAnsiTheme="minorHAnsi" w:cstheme="minorHAnsi"/>
          <w:bCs/>
          <w:sz w:val="24"/>
          <w:szCs w:val="24"/>
          <w:lang w:val="de-DE"/>
        </w:rPr>
      </w:pPr>
      <w:r w:rsidRPr="00C656E4">
        <w:rPr>
          <w:rFonts w:asciiTheme="minorHAnsi" w:hAnsiTheme="minorHAnsi" w:cstheme="minorHAnsi"/>
          <w:sz w:val="24"/>
          <w:szCs w:val="24"/>
        </w:rPr>
        <w:t>Covid-19 (</w:t>
      </w:r>
      <w:r w:rsidRPr="00C656E4">
        <w:rPr>
          <w:rFonts w:asciiTheme="minorHAnsi" w:hAnsiTheme="minorHAnsi" w:cstheme="minorHAnsi"/>
          <w:b/>
          <w:sz w:val="24"/>
          <w:szCs w:val="24"/>
        </w:rPr>
        <w:t xml:space="preserve">Yoshi Hayashi; </w:t>
      </w:r>
      <w:proofErr w:type="spellStart"/>
      <w:r w:rsidRPr="00C656E4">
        <w:rPr>
          <w:rFonts w:asciiTheme="minorHAnsi" w:hAnsiTheme="minorHAnsi" w:cstheme="minorHAnsi"/>
          <w:b/>
          <w:sz w:val="24"/>
          <w:szCs w:val="24"/>
        </w:rPr>
        <w:t>Junyi</w:t>
      </w:r>
      <w:proofErr w:type="spellEnd"/>
      <w:r w:rsidRPr="00C656E4">
        <w:rPr>
          <w:rFonts w:asciiTheme="minorHAnsi" w:hAnsiTheme="minorHAnsi" w:cstheme="minorHAnsi"/>
          <w:b/>
          <w:sz w:val="24"/>
          <w:szCs w:val="24"/>
        </w:rPr>
        <w:t xml:space="preserve"> Zhang</w:t>
      </w:r>
      <w:r w:rsidRPr="00C656E4">
        <w:rPr>
          <w:rFonts w:asciiTheme="minorHAnsi" w:hAnsiTheme="minorHAnsi" w:cstheme="minorHAnsi"/>
          <w:sz w:val="24"/>
          <w:szCs w:val="24"/>
        </w:rPr>
        <w:t>)</w:t>
      </w:r>
    </w:p>
    <w:p w14:paraId="16CD9EE0" w14:textId="250A0B59" w:rsidR="009325E3" w:rsidRPr="00C656E4" w:rsidRDefault="009325E3" w:rsidP="009325E3">
      <w:pPr>
        <w:rPr>
          <w:rFonts w:asciiTheme="minorHAnsi" w:hAnsiTheme="minorHAnsi" w:cstheme="minorHAnsi"/>
          <w:bCs/>
          <w:sz w:val="24"/>
          <w:szCs w:val="24"/>
          <w:lang w:val="de-DE"/>
        </w:rPr>
      </w:pPr>
    </w:p>
    <w:p w14:paraId="550B0AA7" w14:textId="2246F570" w:rsidR="009B2F1D" w:rsidRDefault="0074072E"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 xml:space="preserve">Junyi Zhang thanks all members for their efforts and for </w:t>
      </w:r>
      <w:r w:rsidR="009B2F1D">
        <w:rPr>
          <w:rFonts w:asciiTheme="minorHAnsi" w:hAnsiTheme="minorHAnsi" w:cstheme="minorHAnsi"/>
          <w:bCs/>
          <w:sz w:val="24"/>
          <w:szCs w:val="24"/>
          <w:lang w:val="de-DE"/>
        </w:rPr>
        <w:t>e</w:t>
      </w:r>
      <w:r>
        <w:rPr>
          <w:rFonts w:asciiTheme="minorHAnsi" w:hAnsiTheme="minorHAnsi" w:cstheme="minorHAnsi"/>
          <w:bCs/>
          <w:sz w:val="24"/>
          <w:szCs w:val="24"/>
          <w:lang w:val="de-DE"/>
        </w:rPr>
        <w:t>xcellent result</w:t>
      </w:r>
      <w:r w:rsidR="009B2F1D">
        <w:rPr>
          <w:rFonts w:asciiTheme="minorHAnsi" w:hAnsiTheme="minorHAnsi" w:cstheme="minorHAnsi"/>
          <w:bCs/>
          <w:sz w:val="24"/>
          <w:szCs w:val="24"/>
          <w:lang w:val="de-DE"/>
        </w:rPr>
        <w:t>s</w:t>
      </w:r>
      <w:r>
        <w:rPr>
          <w:rFonts w:asciiTheme="minorHAnsi" w:hAnsiTheme="minorHAnsi" w:cstheme="minorHAnsi"/>
          <w:bCs/>
          <w:sz w:val="24"/>
          <w:szCs w:val="24"/>
          <w:lang w:val="de-DE"/>
        </w:rPr>
        <w:t xml:space="preserve">. The first special issue was published and there is another issue on freight and logistics to come. </w:t>
      </w:r>
      <w:r w:rsidR="00142934">
        <w:rPr>
          <w:rFonts w:asciiTheme="minorHAnsi" w:hAnsiTheme="minorHAnsi" w:cstheme="minorHAnsi"/>
          <w:bCs/>
          <w:sz w:val="24"/>
          <w:szCs w:val="24"/>
          <w:lang w:val="de-DE"/>
        </w:rPr>
        <w:t>The citations to articles are increasing significantly. The book will be published in the coming months.</w:t>
      </w:r>
    </w:p>
    <w:p w14:paraId="7D57170B" w14:textId="1785CF4C" w:rsidR="009B2F1D" w:rsidDel="001579AA" w:rsidRDefault="009B2F1D" w:rsidP="009325E3">
      <w:pPr>
        <w:rPr>
          <w:del w:id="1" w:author="Helen Robinson [EAR]" w:date="2022-07-19T10:22:00Z"/>
          <w:rFonts w:asciiTheme="minorHAnsi" w:hAnsiTheme="minorHAnsi" w:cstheme="minorHAnsi"/>
          <w:bCs/>
          <w:sz w:val="24"/>
          <w:szCs w:val="24"/>
          <w:lang w:val="de-DE"/>
        </w:rPr>
      </w:pPr>
    </w:p>
    <w:p w14:paraId="636670D1" w14:textId="710FFD9F" w:rsidR="000C3C81" w:rsidRDefault="000C3C81" w:rsidP="009325E3">
      <w:pPr>
        <w:rPr>
          <w:rFonts w:asciiTheme="minorHAnsi" w:hAnsiTheme="minorHAnsi" w:cstheme="minorHAnsi"/>
          <w:bCs/>
          <w:sz w:val="24"/>
          <w:szCs w:val="24"/>
          <w:lang w:val="de-DE"/>
        </w:rPr>
      </w:pPr>
    </w:p>
    <w:p w14:paraId="77117633" w14:textId="17325A70" w:rsidR="000C3C81" w:rsidRDefault="000C3C81"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 xml:space="preserve">Tae Oum makes a presentation. </w:t>
      </w:r>
    </w:p>
    <w:p w14:paraId="3F628E4D" w14:textId="77777777" w:rsidR="000C3C81" w:rsidRPr="00C656E4" w:rsidRDefault="000C3C81" w:rsidP="009325E3">
      <w:pPr>
        <w:rPr>
          <w:rFonts w:asciiTheme="minorHAnsi" w:hAnsiTheme="minorHAnsi" w:cstheme="minorHAnsi"/>
          <w:bCs/>
          <w:sz w:val="24"/>
          <w:szCs w:val="24"/>
          <w:lang w:val="de-DE"/>
        </w:rPr>
      </w:pPr>
    </w:p>
    <w:p w14:paraId="176AA896" w14:textId="7697C9C0" w:rsidR="009325E3" w:rsidRPr="00C656E4" w:rsidRDefault="009325E3" w:rsidP="009325E3">
      <w:pPr>
        <w:pStyle w:val="ListParagraph"/>
        <w:numPr>
          <w:ilvl w:val="0"/>
          <w:numId w:val="15"/>
        </w:numPr>
        <w:rPr>
          <w:rFonts w:asciiTheme="minorHAnsi" w:hAnsiTheme="minorHAnsi" w:cstheme="minorHAnsi"/>
          <w:bCs/>
          <w:sz w:val="24"/>
          <w:szCs w:val="24"/>
          <w:lang w:val="de-DE"/>
        </w:rPr>
      </w:pPr>
      <w:r w:rsidRPr="00C656E4">
        <w:rPr>
          <w:rFonts w:asciiTheme="minorHAnsi" w:hAnsiTheme="minorHAnsi" w:cstheme="minorHAnsi"/>
          <w:sz w:val="24"/>
          <w:szCs w:val="24"/>
        </w:rPr>
        <w:t>Subway Benchmarking (</w:t>
      </w:r>
      <w:r w:rsidRPr="00C656E4">
        <w:rPr>
          <w:rFonts w:asciiTheme="minorHAnsi" w:hAnsiTheme="minorHAnsi" w:cstheme="minorHAnsi"/>
          <w:b/>
          <w:sz w:val="24"/>
          <w:szCs w:val="24"/>
        </w:rPr>
        <w:t>Xiao Luo</w:t>
      </w:r>
      <w:r w:rsidRPr="00C656E4">
        <w:rPr>
          <w:rFonts w:asciiTheme="minorHAnsi" w:hAnsiTheme="minorHAnsi" w:cstheme="minorHAnsi"/>
          <w:sz w:val="24"/>
          <w:szCs w:val="24"/>
        </w:rPr>
        <w:t xml:space="preserve">/Haixiao Pan, </w:t>
      </w:r>
      <w:proofErr w:type="spellStart"/>
      <w:r w:rsidRPr="00C656E4">
        <w:rPr>
          <w:rFonts w:asciiTheme="minorHAnsi" w:hAnsiTheme="minorHAnsi" w:cstheme="minorHAnsi"/>
          <w:b/>
          <w:sz w:val="24"/>
          <w:szCs w:val="24"/>
        </w:rPr>
        <w:t>Pierluigi</w:t>
      </w:r>
      <w:proofErr w:type="spellEnd"/>
      <w:r w:rsidRPr="00C656E4">
        <w:rPr>
          <w:rFonts w:asciiTheme="minorHAnsi" w:hAnsiTheme="minorHAnsi" w:cstheme="minorHAnsi"/>
          <w:b/>
          <w:sz w:val="24"/>
          <w:szCs w:val="24"/>
        </w:rPr>
        <w:t xml:space="preserve"> Coppola</w:t>
      </w:r>
      <w:r w:rsidR="002242C5">
        <w:rPr>
          <w:rFonts w:asciiTheme="minorHAnsi" w:hAnsiTheme="minorHAnsi" w:cstheme="minorHAnsi"/>
          <w:sz w:val="24"/>
          <w:szCs w:val="24"/>
        </w:rPr>
        <w:t xml:space="preserve">): </w:t>
      </w:r>
    </w:p>
    <w:p w14:paraId="1DB2BB28" w14:textId="1069BE8F" w:rsidR="009325E3" w:rsidRPr="00C656E4" w:rsidRDefault="009325E3" w:rsidP="009325E3">
      <w:pPr>
        <w:rPr>
          <w:rFonts w:asciiTheme="minorHAnsi" w:hAnsiTheme="minorHAnsi" w:cstheme="minorHAnsi"/>
          <w:bCs/>
          <w:sz w:val="24"/>
          <w:szCs w:val="24"/>
          <w:lang w:val="de-DE"/>
        </w:rPr>
      </w:pPr>
    </w:p>
    <w:p w14:paraId="56F5438F" w14:textId="77777777" w:rsidR="009B2F1D" w:rsidRDefault="009B2F1D"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Presentation materials are in</w:t>
      </w:r>
      <w:r w:rsidR="000C3C81">
        <w:rPr>
          <w:rFonts w:asciiTheme="minorHAnsi" w:hAnsiTheme="minorHAnsi" w:cstheme="minorHAnsi"/>
          <w:bCs/>
          <w:sz w:val="24"/>
          <w:szCs w:val="24"/>
          <w:lang w:val="de-DE"/>
        </w:rPr>
        <w:t xml:space="preserve"> the slide deck.</w:t>
      </w:r>
    </w:p>
    <w:p w14:paraId="657622EE" w14:textId="77777777" w:rsidR="009B2F1D" w:rsidRDefault="009B2F1D" w:rsidP="009325E3">
      <w:pPr>
        <w:rPr>
          <w:rFonts w:asciiTheme="minorHAnsi" w:hAnsiTheme="minorHAnsi" w:cstheme="minorHAnsi"/>
          <w:bCs/>
          <w:sz w:val="24"/>
          <w:szCs w:val="24"/>
          <w:lang w:val="de-DE"/>
        </w:rPr>
      </w:pPr>
    </w:p>
    <w:p w14:paraId="2902C2B0" w14:textId="6D48260F" w:rsidR="000379C3" w:rsidRDefault="000379C3"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Xiao Luo introduces benchmarking related research in China, with a focus on data availability.</w:t>
      </w:r>
      <w:r w:rsidR="00E807E5">
        <w:rPr>
          <w:rFonts w:asciiTheme="minorHAnsi" w:hAnsiTheme="minorHAnsi" w:cstheme="minorHAnsi"/>
          <w:bCs/>
          <w:sz w:val="24"/>
          <w:szCs w:val="24"/>
          <w:lang w:val="de-DE"/>
        </w:rPr>
        <w:t xml:space="preserve"> Information is available in the slide deck. </w:t>
      </w:r>
    </w:p>
    <w:p w14:paraId="3E52DBF7" w14:textId="0278ECC6" w:rsidR="0074072E" w:rsidRDefault="0074072E" w:rsidP="009325E3">
      <w:pPr>
        <w:rPr>
          <w:rFonts w:asciiTheme="minorHAnsi" w:hAnsiTheme="minorHAnsi" w:cstheme="minorHAnsi"/>
          <w:bCs/>
          <w:sz w:val="24"/>
          <w:szCs w:val="24"/>
          <w:lang w:val="de-DE"/>
        </w:rPr>
      </w:pPr>
    </w:p>
    <w:p w14:paraId="74201FAC" w14:textId="7B2A981F" w:rsidR="004C5D14" w:rsidRDefault="004C5D14"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Yiping presents the coverage and scope. She explains the parameters of data</w:t>
      </w:r>
      <w:r w:rsidR="002242C5">
        <w:rPr>
          <w:rFonts w:asciiTheme="minorHAnsi" w:hAnsiTheme="minorHAnsi" w:cstheme="minorHAnsi"/>
          <w:bCs/>
          <w:sz w:val="24"/>
          <w:szCs w:val="24"/>
          <w:lang w:val="de-DE"/>
        </w:rPr>
        <w:t xml:space="preserve"> used.</w:t>
      </w:r>
    </w:p>
    <w:p w14:paraId="4AA20120" w14:textId="77777777" w:rsidR="0074072E" w:rsidRPr="00C656E4" w:rsidRDefault="0074072E" w:rsidP="009325E3">
      <w:pPr>
        <w:rPr>
          <w:rFonts w:asciiTheme="minorHAnsi" w:hAnsiTheme="minorHAnsi" w:cstheme="minorHAnsi"/>
          <w:bCs/>
          <w:sz w:val="24"/>
          <w:szCs w:val="24"/>
          <w:lang w:val="de-DE"/>
        </w:rPr>
      </w:pPr>
    </w:p>
    <w:p w14:paraId="71D24613" w14:textId="2893A573" w:rsidR="009325E3" w:rsidRPr="00C656E4" w:rsidRDefault="009325E3" w:rsidP="009325E3">
      <w:pPr>
        <w:pStyle w:val="ListParagraph"/>
        <w:numPr>
          <w:ilvl w:val="0"/>
          <w:numId w:val="15"/>
        </w:numPr>
        <w:rPr>
          <w:rFonts w:asciiTheme="minorHAnsi" w:hAnsiTheme="minorHAnsi" w:cstheme="minorHAnsi"/>
          <w:bCs/>
          <w:sz w:val="24"/>
          <w:szCs w:val="24"/>
          <w:lang w:val="de-DE"/>
        </w:rPr>
      </w:pPr>
      <w:r w:rsidRPr="00C656E4">
        <w:rPr>
          <w:rFonts w:asciiTheme="minorHAnsi" w:hAnsiTheme="minorHAnsi" w:cstheme="minorHAnsi"/>
          <w:sz w:val="24"/>
          <w:szCs w:val="24"/>
        </w:rPr>
        <w:t>Education &amp; Licence Initiative (</w:t>
      </w:r>
      <w:r w:rsidRPr="00C656E4">
        <w:rPr>
          <w:rFonts w:asciiTheme="minorHAnsi" w:hAnsiTheme="minorHAnsi" w:cstheme="minorHAnsi"/>
          <w:b/>
          <w:sz w:val="24"/>
          <w:szCs w:val="24"/>
        </w:rPr>
        <w:t xml:space="preserve">Martin Dresner, </w:t>
      </w:r>
      <w:proofErr w:type="spellStart"/>
      <w:r w:rsidRPr="00C656E4">
        <w:rPr>
          <w:rFonts w:asciiTheme="minorHAnsi" w:hAnsiTheme="minorHAnsi" w:cstheme="minorHAnsi"/>
          <w:b/>
          <w:sz w:val="24"/>
          <w:szCs w:val="24"/>
        </w:rPr>
        <w:t>Guowei</w:t>
      </w:r>
      <w:proofErr w:type="spellEnd"/>
      <w:r w:rsidRPr="00C656E4">
        <w:rPr>
          <w:rFonts w:asciiTheme="minorHAnsi" w:hAnsiTheme="minorHAnsi" w:cstheme="minorHAnsi"/>
          <w:b/>
          <w:sz w:val="24"/>
          <w:szCs w:val="24"/>
        </w:rPr>
        <w:t xml:space="preserve"> Hua</w:t>
      </w:r>
      <w:r w:rsidRPr="00C656E4">
        <w:rPr>
          <w:rFonts w:asciiTheme="minorHAnsi" w:hAnsiTheme="minorHAnsi" w:cstheme="minorHAnsi"/>
          <w:sz w:val="24"/>
          <w:szCs w:val="24"/>
        </w:rPr>
        <w:t xml:space="preserve">, Hong Chang Li, </w:t>
      </w:r>
      <w:proofErr w:type="spellStart"/>
      <w:r w:rsidRPr="00C656E4">
        <w:rPr>
          <w:rFonts w:asciiTheme="minorHAnsi" w:hAnsiTheme="minorHAnsi" w:cstheme="minorHAnsi"/>
          <w:sz w:val="24"/>
          <w:szCs w:val="24"/>
        </w:rPr>
        <w:t>Yafeng</w:t>
      </w:r>
      <w:proofErr w:type="spellEnd"/>
      <w:r w:rsidRPr="00C656E4">
        <w:rPr>
          <w:rFonts w:asciiTheme="minorHAnsi" w:hAnsiTheme="minorHAnsi" w:cstheme="minorHAnsi"/>
          <w:sz w:val="24"/>
          <w:szCs w:val="24"/>
        </w:rPr>
        <w:t xml:space="preserve"> Yi</w:t>
      </w:r>
      <w:r w:rsidR="002242C5">
        <w:rPr>
          <w:rFonts w:asciiTheme="minorHAnsi" w:hAnsiTheme="minorHAnsi" w:cstheme="minorHAnsi"/>
          <w:sz w:val="24"/>
          <w:szCs w:val="24"/>
        </w:rPr>
        <w:t xml:space="preserve">n, </w:t>
      </w:r>
      <w:proofErr w:type="spellStart"/>
      <w:r w:rsidR="002242C5">
        <w:rPr>
          <w:rFonts w:asciiTheme="minorHAnsi" w:hAnsiTheme="minorHAnsi" w:cstheme="minorHAnsi"/>
          <w:sz w:val="24"/>
          <w:szCs w:val="24"/>
        </w:rPr>
        <w:t>Aseem</w:t>
      </w:r>
      <w:proofErr w:type="spellEnd"/>
      <w:r w:rsidR="002242C5">
        <w:rPr>
          <w:rFonts w:asciiTheme="minorHAnsi" w:hAnsiTheme="minorHAnsi" w:cstheme="minorHAnsi"/>
          <w:sz w:val="24"/>
          <w:szCs w:val="24"/>
        </w:rPr>
        <w:t xml:space="preserve"> </w:t>
      </w:r>
      <w:proofErr w:type="spellStart"/>
      <w:r w:rsidR="002242C5">
        <w:rPr>
          <w:rFonts w:asciiTheme="minorHAnsi" w:hAnsiTheme="minorHAnsi" w:cstheme="minorHAnsi"/>
          <w:sz w:val="24"/>
          <w:szCs w:val="24"/>
        </w:rPr>
        <w:t>Kinra</w:t>
      </w:r>
      <w:proofErr w:type="spellEnd"/>
      <w:r w:rsidR="002242C5">
        <w:rPr>
          <w:rFonts w:asciiTheme="minorHAnsi" w:hAnsiTheme="minorHAnsi" w:cstheme="minorHAnsi"/>
          <w:sz w:val="24"/>
          <w:szCs w:val="24"/>
        </w:rPr>
        <w:t xml:space="preserve">, Tae Oum): </w:t>
      </w:r>
    </w:p>
    <w:p w14:paraId="4E577816" w14:textId="2A5D6B7A" w:rsidR="009325E3" w:rsidRDefault="009325E3" w:rsidP="009325E3">
      <w:pPr>
        <w:rPr>
          <w:rFonts w:asciiTheme="minorHAnsi" w:hAnsiTheme="minorHAnsi" w:cstheme="minorHAnsi"/>
          <w:bCs/>
          <w:sz w:val="24"/>
          <w:szCs w:val="24"/>
          <w:lang w:val="de-DE"/>
        </w:rPr>
      </w:pPr>
    </w:p>
    <w:p w14:paraId="5CF0F159" w14:textId="65B9EEBC" w:rsidR="004C5D14" w:rsidRDefault="004C5D14"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Martin Dresdner introduces and explains the status of the programs. He explains the tasks to be complete</w:t>
      </w:r>
      <w:r w:rsidR="002242C5">
        <w:rPr>
          <w:rFonts w:asciiTheme="minorHAnsi" w:hAnsiTheme="minorHAnsi" w:cstheme="minorHAnsi"/>
          <w:bCs/>
          <w:sz w:val="24"/>
          <w:szCs w:val="24"/>
          <w:lang w:val="de-DE"/>
        </w:rPr>
        <w:t>d</w:t>
      </w:r>
      <w:r>
        <w:rPr>
          <w:rFonts w:asciiTheme="minorHAnsi" w:hAnsiTheme="minorHAnsi" w:cstheme="minorHAnsi"/>
          <w:bCs/>
          <w:sz w:val="24"/>
          <w:szCs w:val="24"/>
          <w:lang w:val="de-DE"/>
        </w:rPr>
        <w:t>, such as a live website.</w:t>
      </w:r>
    </w:p>
    <w:p w14:paraId="139C3D51" w14:textId="1080CDB3" w:rsidR="004C5D14" w:rsidRDefault="004C5D14" w:rsidP="009325E3">
      <w:pPr>
        <w:rPr>
          <w:rFonts w:asciiTheme="minorHAnsi" w:hAnsiTheme="minorHAnsi" w:cstheme="minorHAnsi"/>
          <w:bCs/>
          <w:sz w:val="24"/>
          <w:szCs w:val="24"/>
          <w:lang w:val="de-DE"/>
        </w:rPr>
      </w:pPr>
    </w:p>
    <w:p w14:paraId="38600AAB" w14:textId="7261C891" w:rsidR="004C5D14" w:rsidRDefault="004C5D14"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lastRenderedPageBreak/>
        <w:t>Hong Chan Li presents the Education and Licence initiative, the program is under construction. They are reaching ou</w:t>
      </w:r>
      <w:r w:rsidR="002242C5">
        <w:rPr>
          <w:rFonts w:asciiTheme="minorHAnsi" w:hAnsiTheme="minorHAnsi" w:cstheme="minorHAnsi"/>
          <w:bCs/>
          <w:sz w:val="24"/>
          <w:szCs w:val="24"/>
          <w:lang w:val="de-DE"/>
        </w:rPr>
        <w:t>t to lecturers who were intervie</w:t>
      </w:r>
      <w:r>
        <w:rPr>
          <w:rFonts w:asciiTheme="minorHAnsi" w:hAnsiTheme="minorHAnsi" w:cstheme="minorHAnsi"/>
          <w:bCs/>
          <w:sz w:val="24"/>
          <w:szCs w:val="24"/>
          <w:lang w:val="de-DE"/>
        </w:rPr>
        <w:t>wed by Tae</w:t>
      </w:r>
      <w:r w:rsidR="002242C5">
        <w:rPr>
          <w:rFonts w:asciiTheme="minorHAnsi" w:hAnsiTheme="minorHAnsi" w:cstheme="minorHAnsi"/>
          <w:bCs/>
          <w:sz w:val="24"/>
          <w:szCs w:val="24"/>
          <w:lang w:val="de-DE"/>
        </w:rPr>
        <w:t xml:space="preserve"> Oum</w:t>
      </w:r>
      <w:r>
        <w:rPr>
          <w:rFonts w:asciiTheme="minorHAnsi" w:hAnsiTheme="minorHAnsi" w:cstheme="minorHAnsi"/>
          <w:bCs/>
          <w:sz w:val="24"/>
          <w:szCs w:val="24"/>
          <w:lang w:val="de-DE"/>
        </w:rPr>
        <w:t xml:space="preserve"> several months ago. </w:t>
      </w:r>
    </w:p>
    <w:p w14:paraId="2053A838" w14:textId="44691F12" w:rsidR="004C5D14" w:rsidRDefault="004C5D14" w:rsidP="009325E3">
      <w:pPr>
        <w:rPr>
          <w:rFonts w:asciiTheme="minorHAnsi" w:hAnsiTheme="minorHAnsi" w:cstheme="minorHAnsi"/>
          <w:bCs/>
          <w:sz w:val="24"/>
          <w:szCs w:val="24"/>
          <w:lang w:val="de-DE"/>
        </w:rPr>
      </w:pPr>
    </w:p>
    <w:p w14:paraId="44015745" w14:textId="75C8D437" w:rsidR="00F76E19" w:rsidRDefault="004C5D14" w:rsidP="009325E3">
      <w:pPr>
        <w:rPr>
          <w:rFonts w:asciiTheme="minorHAnsi" w:hAnsiTheme="minorHAnsi" w:cstheme="minorHAnsi"/>
          <w:bCs/>
          <w:sz w:val="24"/>
          <w:szCs w:val="24"/>
          <w:lang w:val="de-DE"/>
        </w:rPr>
      </w:pPr>
      <w:r>
        <w:rPr>
          <w:rFonts w:asciiTheme="minorHAnsi" w:hAnsiTheme="minorHAnsi" w:cstheme="minorHAnsi"/>
          <w:bCs/>
          <w:sz w:val="24"/>
          <w:szCs w:val="24"/>
          <w:lang w:val="de-DE"/>
        </w:rPr>
        <w:t>Tae</w:t>
      </w:r>
      <w:r w:rsidR="00F76E19">
        <w:rPr>
          <w:rFonts w:asciiTheme="minorHAnsi" w:hAnsiTheme="minorHAnsi" w:cstheme="minorHAnsi"/>
          <w:bCs/>
          <w:sz w:val="24"/>
          <w:szCs w:val="24"/>
          <w:lang w:val="de-DE"/>
        </w:rPr>
        <w:t xml:space="preserve"> Oum</w:t>
      </w:r>
      <w:r>
        <w:rPr>
          <w:rFonts w:asciiTheme="minorHAnsi" w:hAnsiTheme="minorHAnsi" w:cstheme="minorHAnsi"/>
          <w:bCs/>
          <w:sz w:val="24"/>
          <w:szCs w:val="24"/>
          <w:lang w:val="de-DE"/>
        </w:rPr>
        <w:t xml:space="preserve"> adds that they had over 50 meetings since</w:t>
      </w:r>
      <w:r w:rsidR="00381CE0">
        <w:rPr>
          <w:rFonts w:asciiTheme="minorHAnsi" w:hAnsiTheme="minorHAnsi" w:cstheme="minorHAnsi"/>
          <w:bCs/>
          <w:sz w:val="24"/>
          <w:szCs w:val="24"/>
          <w:lang w:val="de-DE"/>
        </w:rPr>
        <w:t xml:space="preserve"> last Autumn. The committee mem</w:t>
      </w:r>
      <w:r>
        <w:rPr>
          <w:rFonts w:asciiTheme="minorHAnsi" w:hAnsiTheme="minorHAnsi" w:cstheme="minorHAnsi"/>
          <w:bCs/>
          <w:sz w:val="24"/>
          <w:szCs w:val="24"/>
          <w:lang w:val="de-DE"/>
        </w:rPr>
        <w:t xml:space="preserve">bers have worked very hard. </w:t>
      </w:r>
    </w:p>
    <w:p w14:paraId="2D04ABF9" w14:textId="77777777" w:rsidR="00F76E19" w:rsidRDefault="00F76E19" w:rsidP="009325E3">
      <w:pPr>
        <w:rPr>
          <w:rFonts w:asciiTheme="minorHAnsi" w:hAnsiTheme="minorHAnsi" w:cstheme="minorHAnsi"/>
          <w:bCs/>
          <w:sz w:val="24"/>
          <w:szCs w:val="24"/>
          <w:lang w:val="de-DE"/>
        </w:rPr>
      </w:pPr>
    </w:p>
    <w:p w14:paraId="562DB8F1" w14:textId="77777777" w:rsidR="004C5D14" w:rsidRPr="00C656E4" w:rsidRDefault="004C5D14" w:rsidP="009325E3">
      <w:pPr>
        <w:rPr>
          <w:rFonts w:asciiTheme="minorHAnsi" w:hAnsiTheme="minorHAnsi" w:cstheme="minorHAnsi"/>
          <w:bCs/>
          <w:sz w:val="24"/>
          <w:szCs w:val="24"/>
          <w:lang w:val="de-DE"/>
        </w:rPr>
      </w:pPr>
    </w:p>
    <w:p w14:paraId="2AD740F6" w14:textId="32639FE4" w:rsidR="009325E3" w:rsidRPr="00C656E4" w:rsidRDefault="009325E3" w:rsidP="009325E3">
      <w:pPr>
        <w:pStyle w:val="ListParagraph"/>
        <w:numPr>
          <w:ilvl w:val="0"/>
          <w:numId w:val="15"/>
        </w:numPr>
        <w:rPr>
          <w:rFonts w:asciiTheme="minorHAnsi" w:hAnsiTheme="minorHAnsi" w:cstheme="minorHAnsi"/>
          <w:bCs/>
          <w:sz w:val="24"/>
          <w:szCs w:val="24"/>
          <w:lang w:val="de-DE"/>
        </w:rPr>
      </w:pPr>
      <w:r w:rsidRPr="00C656E4">
        <w:rPr>
          <w:rFonts w:asciiTheme="minorHAnsi" w:hAnsiTheme="minorHAnsi" w:cstheme="minorHAnsi"/>
          <w:sz w:val="24"/>
          <w:szCs w:val="24"/>
        </w:rPr>
        <w:t>Distance Education:  Progress Report (</w:t>
      </w:r>
      <w:r w:rsidRPr="00C656E4">
        <w:rPr>
          <w:rFonts w:asciiTheme="minorHAnsi" w:hAnsiTheme="minorHAnsi" w:cstheme="minorHAnsi"/>
          <w:b/>
          <w:sz w:val="24"/>
          <w:szCs w:val="24"/>
        </w:rPr>
        <w:t xml:space="preserve">Rosario </w:t>
      </w:r>
      <w:proofErr w:type="spellStart"/>
      <w:r w:rsidRPr="00C656E4">
        <w:rPr>
          <w:rFonts w:asciiTheme="minorHAnsi" w:hAnsiTheme="minorHAnsi" w:cstheme="minorHAnsi"/>
          <w:b/>
          <w:sz w:val="24"/>
          <w:szCs w:val="24"/>
        </w:rPr>
        <w:t>Macario</w:t>
      </w:r>
      <w:proofErr w:type="spellEnd"/>
      <w:r w:rsidR="00381CE0">
        <w:rPr>
          <w:rFonts w:asciiTheme="minorHAnsi" w:hAnsiTheme="minorHAnsi" w:cstheme="minorHAnsi"/>
          <w:sz w:val="24"/>
          <w:szCs w:val="24"/>
        </w:rPr>
        <w:t xml:space="preserve">): </w:t>
      </w:r>
    </w:p>
    <w:p w14:paraId="306B2B8A" w14:textId="77777777" w:rsidR="009325E3" w:rsidRPr="00C656E4" w:rsidRDefault="009325E3" w:rsidP="009325E3">
      <w:pPr>
        <w:pStyle w:val="ListParagraph"/>
        <w:rPr>
          <w:rFonts w:asciiTheme="minorHAnsi" w:hAnsiTheme="minorHAnsi" w:cstheme="minorHAnsi"/>
          <w:bCs/>
          <w:sz w:val="24"/>
          <w:szCs w:val="24"/>
          <w:lang w:val="de-DE"/>
        </w:rPr>
      </w:pPr>
    </w:p>
    <w:p w14:paraId="3A1AC7AE" w14:textId="5949F436" w:rsidR="009325E3" w:rsidRDefault="00F76E19" w:rsidP="00F76E19">
      <w:pPr>
        <w:rPr>
          <w:rFonts w:asciiTheme="minorHAnsi" w:hAnsiTheme="minorHAnsi" w:cstheme="minorHAnsi"/>
          <w:bCs/>
          <w:sz w:val="24"/>
          <w:szCs w:val="24"/>
          <w:lang w:val="de-DE"/>
        </w:rPr>
      </w:pPr>
      <w:r>
        <w:rPr>
          <w:rFonts w:asciiTheme="minorHAnsi" w:hAnsiTheme="minorHAnsi" w:cstheme="minorHAnsi"/>
          <w:bCs/>
          <w:sz w:val="24"/>
          <w:szCs w:val="24"/>
          <w:lang w:val="de-DE"/>
        </w:rPr>
        <w:t>Rosario Macario makes a presentation.</w:t>
      </w:r>
      <w:r w:rsidR="00DF40AA">
        <w:rPr>
          <w:rFonts w:asciiTheme="minorHAnsi" w:hAnsiTheme="minorHAnsi" w:cstheme="minorHAnsi"/>
          <w:bCs/>
          <w:sz w:val="24"/>
          <w:szCs w:val="24"/>
          <w:lang w:val="de-DE"/>
        </w:rPr>
        <w:t xml:space="preserve"> All students are member</w:t>
      </w:r>
      <w:r w:rsidR="00381CE0">
        <w:rPr>
          <w:rFonts w:asciiTheme="minorHAnsi" w:hAnsiTheme="minorHAnsi" w:cstheme="minorHAnsi"/>
          <w:bCs/>
          <w:sz w:val="24"/>
          <w:szCs w:val="24"/>
          <w:lang w:val="de-DE"/>
        </w:rPr>
        <w:t>s of WCTRS, which was included as part of</w:t>
      </w:r>
      <w:r w:rsidR="00DF40AA">
        <w:rPr>
          <w:rFonts w:asciiTheme="minorHAnsi" w:hAnsiTheme="minorHAnsi" w:cstheme="minorHAnsi"/>
          <w:bCs/>
          <w:sz w:val="24"/>
          <w:szCs w:val="24"/>
          <w:lang w:val="de-DE"/>
        </w:rPr>
        <w:t xml:space="preserve"> the program. The next step is to enlarge the network with other colleagues willing to be involved in distance learning. The courses have been prepared and the materials have been tested, they are in a good position to promote the course in other countries. The team is enthusiastic.</w:t>
      </w:r>
    </w:p>
    <w:p w14:paraId="4F17CA0B" w14:textId="77777777" w:rsidR="00F76E19" w:rsidRPr="00C656E4" w:rsidRDefault="00F76E19" w:rsidP="009325E3">
      <w:pPr>
        <w:pStyle w:val="ListParagraph"/>
        <w:ind w:left="1440"/>
        <w:rPr>
          <w:rFonts w:asciiTheme="minorHAnsi" w:hAnsiTheme="minorHAnsi" w:cstheme="minorHAnsi"/>
          <w:bCs/>
          <w:sz w:val="24"/>
          <w:szCs w:val="24"/>
          <w:lang w:val="de-DE"/>
        </w:rPr>
      </w:pPr>
    </w:p>
    <w:p w14:paraId="1EE3F32A" w14:textId="5A3C6715" w:rsidR="009325E3" w:rsidRPr="00C656E4" w:rsidRDefault="009325E3" w:rsidP="009325E3">
      <w:pPr>
        <w:pStyle w:val="ListParagraph"/>
        <w:numPr>
          <w:ilvl w:val="0"/>
          <w:numId w:val="15"/>
        </w:numPr>
        <w:rPr>
          <w:rFonts w:asciiTheme="minorHAnsi" w:hAnsiTheme="minorHAnsi" w:cstheme="minorHAnsi"/>
          <w:bCs/>
          <w:sz w:val="24"/>
          <w:szCs w:val="24"/>
          <w:lang w:val="de-DE"/>
        </w:rPr>
      </w:pPr>
      <w:r w:rsidRPr="00C656E4">
        <w:rPr>
          <w:rFonts w:asciiTheme="minorHAnsi" w:hAnsiTheme="minorHAnsi" w:cstheme="minorHAnsi"/>
          <w:sz w:val="24"/>
          <w:szCs w:val="24"/>
          <w:lang w:val="de-DE"/>
        </w:rPr>
        <w:t xml:space="preserve">Moving Secretariat: </w:t>
      </w:r>
      <w:r w:rsidRPr="00C656E4">
        <w:rPr>
          <w:rFonts w:asciiTheme="minorHAnsi" w:hAnsiTheme="minorHAnsi" w:cstheme="minorHAnsi"/>
          <w:b/>
          <w:bCs/>
          <w:sz w:val="24"/>
          <w:szCs w:val="24"/>
          <w:lang w:val="de-DE"/>
        </w:rPr>
        <w:t>(</w:t>
      </w:r>
      <w:r w:rsidRPr="00C656E4">
        <w:rPr>
          <w:rFonts w:asciiTheme="minorHAnsi" w:hAnsiTheme="minorHAnsi" w:cstheme="minorHAnsi"/>
          <w:b/>
          <w:sz w:val="24"/>
          <w:szCs w:val="24"/>
          <w:lang w:val="de-DE"/>
        </w:rPr>
        <w:t>Tae Oum,</w:t>
      </w:r>
      <w:r w:rsidRPr="00C656E4">
        <w:rPr>
          <w:rFonts w:asciiTheme="minorHAnsi" w:hAnsiTheme="minorHAnsi" w:cstheme="minorHAnsi"/>
          <w:b/>
          <w:bCs/>
          <w:sz w:val="24"/>
          <w:szCs w:val="24"/>
          <w:lang w:val="de-DE"/>
        </w:rPr>
        <w:t xml:space="preserve"> Dan Sperling)</w:t>
      </w:r>
      <w:r w:rsidRPr="00C656E4">
        <w:rPr>
          <w:rFonts w:asciiTheme="minorHAnsi" w:hAnsiTheme="minorHAnsi" w:cstheme="minorHAnsi"/>
          <w:bCs/>
          <w:sz w:val="24"/>
          <w:szCs w:val="24"/>
          <w:lang w:val="de-DE"/>
        </w:rPr>
        <w:t xml:space="preserve"> </w:t>
      </w:r>
      <w:del w:id="2" w:author="Helen Robinson [EAR]" w:date="2022-07-19T09:53:00Z">
        <w:r w:rsidRPr="00C656E4" w:rsidDel="00345A54">
          <w:rPr>
            <w:rFonts w:asciiTheme="minorHAnsi" w:hAnsiTheme="minorHAnsi" w:cstheme="minorHAnsi"/>
            <w:bCs/>
            <w:sz w:val="24"/>
            <w:szCs w:val="24"/>
            <w:lang w:val="de-DE"/>
          </w:rPr>
          <w:delText>5</w:delText>
        </w:r>
      </w:del>
      <w:r w:rsidRPr="00C656E4">
        <w:rPr>
          <w:rFonts w:asciiTheme="minorHAnsi" w:hAnsiTheme="minorHAnsi" w:cstheme="minorHAnsi"/>
          <w:bCs/>
          <w:sz w:val="24"/>
          <w:szCs w:val="24"/>
          <w:lang w:val="de-DE"/>
        </w:rPr>
        <w:t xml:space="preserve"> </w:t>
      </w:r>
      <w:del w:id="3" w:author="Helen Robinson [EAR]" w:date="2022-07-19T09:53:00Z">
        <w:r w:rsidRPr="00C656E4" w:rsidDel="00345A54">
          <w:rPr>
            <w:rFonts w:asciiTheme="minorHAnsi" w:hAnsiTheme="minorHAnsi" w:cstheme="minorHAnsi"/>
            <w:bCs/>
            <w:sz w:val="24"/>
            <w:szCs w:val="24"/>
            <w:lang w:val="de-DE"/>
          </w:rPr>
          <w:delText>min</w:delText>
        </w:r>
      </w:del>
    </w:p>
    <w:p w14:paraId="063BCAE8" w14:textId="7F51183B" w:rsidR="00DF40AA" w:rsidRDefault="00DF40AA" w:rsidP="00DF40AA"/>
    <w:p w14:paraId="651B8897" w14:textId="2FE01F3C" w:rsidR="00DF40AA" w:rsidRDefault="00142934" w:rsidP="00DF40AA">
      <w:pPr>
        <w:rPr>
          <w:rFonts w:asciiTheme="minorHAnsi" w:hAnsiTheme="minorHAnsi" w:cstheme="minorHAnsi"/>
          <w:bCs/>
          <w:sz w:val="24"/>
          <w:szCs w:val="24"/>
          <w:lang w:val="de-DE"/>
        </w:rPr>
      </w:pPr>
      <w:r>
        <w:rPr>
          <w:rFonts w:asciiTheme="minorHAnsi" w:hAnsiTheme="minorHAnsi" w:cstheme="minorHAnsi"/>
          <w:bCs/>
          <w:sz w:val="24"/>
          <w:szCs w:val="24"/>
          <w:lang w:val="de-DE"/>
        </w:rPr>
        <w:t xml:space="preserve">In January 2024 the Secretariat will move to UC Davis. </w:t>
      </w:r>
      <w:r w:rsidR="00DF40AA" w:rsidRPr="00DF40AA">
        <w:rPr>
          <w:rFonts w:asciiTheme="minorHAnsi" w:hAnsiTheme="minorHAnsi" w:cstheme="minorHAnsi"/>
          <w:bCs/>
          <w:sz w:val="24"/>
          <w:szCs w:val="24"/>
          <w:lang w:val="de-DE"/>
        </w:rPr>
        <w:t xml:space="preserve">Greg Marsden will step down </w:t>
      </w:r>
      <w:r>
        <w:rPr>
          <w:rFonts w:asciiTheme="minorHAnsi" w:hAnsiTheme="minorHAnsi" w:cstheme="minorHAnsi"/>
          <w:bCs/>
          <w:sz w:val="24"/>
          <w:szCs w:val="24"/>
          <w:lang w:val="de-DE"/>
        </w:rPr>
        <w:t xml:space="preserve">from his position as Secretary General and this will transfer to </w:t>
      </w:r>
      <w:r w:rsidR="00DF40AA">
        <w:rPr>
          <w:rFonts w:asciiTheme="minorHAnsi" w:hAnsiTheme="minorHAnsi" w:cstheme="minorHAnsi"/>
          <w:bCs/>
          <w:sz w:val="24"/>
          <w:szCs w:val="24"/>
          <w:lang w:val="de-DE"/>
        </w:rPr>
        <w:t>Dan S</w:t>
      </w:r>
      <w:r>
        <w:rPr>
          <w:rFonts w:asciiTheme="minorHAnsi" w:hAnsiTheme="minorHAnsi" w:cstheme="minorHAnsi"/>
          <w:bCs/>
          <w:sz w:val="24"/>
          <w:szCs w:val="24"/>
          <w:lang w:val="de-DE"/>
        </w:rPr>
        <w:t>p</w:t>
      </w:r>
      <w:r w:rsidR="00DF40AA">
        <w:rPr>
          <w:rFonts w:asciiTheme="minorHAnsi" w:hAnsiTheme="minorHAnsi" w:cstheme="minorHAnsi"/>
          <w:bCs/>
          <w:sz w:val="24"/>
          <w:szCs w:val="24"/>
          <w:lang w:val="de-DE"/>
        </w:rPr>
        <w:t>erling</w:t>
      </w:r>
      <w:r>
        <w:rPr>
          <w:rFonts w:asciiTheme="minorHAnsi" w:hAnsiTheme="minorHAnsi" w:cstheme="minorHAnsi"/>
          <w:bCs/>
          <w:sz w:val="24"/>
          <w:szCs w:val="24"/>
          <w:lang w:val="de-DE"/>
        </w:rPr>
        <w:t xml:space="preserve"> with support in the role by Giovanni Circella. A vote had been held</w:t>
      </w:r>
      <w:r w:rsidR="00DF40AA">
        <w:rPr>
          <w:rFonts w:asciiTheme="minorHAnsi" w:hAnsiTheme="minorHAnsi" w:cstheme="minorHAnsi"/>
          <w:bCs/>
          <w:sz w:val="24"/>
          <w:szCs w:val="24"/>
          <w:lang w:val="de-DE"/>
        </w:rPr>
        <w:t xml:space="preserve"> which was approved by the steering committee with only one abstention</w:t>
      </w:r>
      <w:r w:rsidR="00381CE0">
        <w:rPr>
          <w:rFonts w:asciiTheme="minorHAnsi" w:hAnsiTheme="minorHAnsi" w:cstheme="minorHAnsi"/>
          <w:bCs/>
          <w:sz w:val="24"/>
          <w:szCs w:val="24"/>
          <w:lang w:val="de-DE"/>
        </w:rPr>
        <w:t xml:space="preserve"> noted</w:t>
      </w:r>
      <w:r w:rsidR="00DF40AA">
        <w:rPr>
          <w:rFonts w:asciiTheme="minorHAnsi" w:hAnsiTheme="minorHAnsi" w:cstheme="minorHAnsi"/>
          <w:bCs/>
          <w:sz w:val="24"/>
          <w:szCs w:val="24"/>
          <w:lang w:val="de-DE"/>
        </w:rPr>
        <w:t>.</w:t>
      </w:r>
    </w:p>
    <w:p w14:paraId="63CD8E45" w14:textId="6A9F5864" w:rsidR="003C3982" w:rsidRDefault="003C3982" w:rsidP="00DF40AA">
      <w:pPr>
        <w:rPr>
          <w:rFonts w:asciiTheme="minorHAnsi" w:hAnsiTheme="minorHAnsi" w:cstheme="minorHAnsi"/>
          <w:bCs/>
          <w:sz w:val="24"/>
          <w:szCs w:val="24"/>
          <w:lang w:val="de-DE"/>
        </w:rPr>
      </w:pPr>
    </w:p>
    <w:p w14:paraId="2D2BF47B" w14:textId="02D6416C" w:rsidR="00B81663" w:rsidRDefault="00381CE0" w:rsidP="00DF40AA">
      <w:pPr>
        <w:rPr>
          <w:rFonts w:asciiTheme="minorHAnsi" w:hAnsiTheme="minorHAnsi" w:cstheme="minorHAnsi"/>
          <w:bCs/>
          <w:sz w:val="24"/>
          <w:szCs w:val="24"/>
          <w:lang w:val="de-DE"/>
        </w:rPr>
      </w:pPr>
      <w:r>
        <w:rPr>
          <w:rFonts w:asciiTheme="minorHAnsi" w:hAnsiTheme="minorHAnsi" w:cstheme="minorHAnsi"/>
          <w:bCs/>
          <w:sz w:val="24"/>
          <w:szCs w:val="24"/>
          <w:lang w:val="de-DE"/>
        </w:rPr>
        <w:t>Dan Sperling remarks</w:t>
      </w:r>
      <w:r w:rsidR="003C3982">
        <w:rPr>
          <w:rFonts w:asciiTheme="minorHAnsi" w:hAnsiTheme="minorHAnsi" w:cstheme="minorHAnsi"/>
          <w:bCs/>
          <w:sz w:val="24"/>
          <w:szCs w:val="24"/>
          <w:lang w:val="de-DE"/>
        </w:rPr>
        <w:t xml:space="preserve"> that it will take two people to replace Greg Marsden. They are situated on the West Coast in California. They have a large research capacity, with 60 faculty researchers affiliated with the institute and a focus on environmental and social  sustainibility.</w:t>
      </w:r>
      <w:r w:rsidR="006915AB">
        <w:rPr>
          <w:rFonts w:asciiTheme="minorHAnsi" w:hAnsiTheme="minorHAnsi" w:cstheme="minorHAnsi"/>
          <w:bCs/>
          <w:sz w:val="24"/>
          <w:szCs w:val="24"/>
          <w:lang w:val="de-DE"/>
        </w:rPr>
        <w:t>Giovanni Circella looks forward to working with the</w:t>
      </w:r>
      <w:r>
        <w:rPr>
          <w:rFonts w:asciiTheme="minorHAnsi" w:hAnsiTheme="minorHAnsi" w:cstheme="minorHAnsi"/>
          <w:bCs/>
          <w:sz w:val="24"/>
          <w:szCs w:val="24"/>
          <w:lang w:val="de-DE"/>
        </w:rPr>
        <w:t xml:space="preserve"> WCTRS</w:t>
      </w:r>
      <w:r w:rsidR="006915AB">
        <w:rPr>
          <w:rFonts w:asciiTheme="minorHAnsi" w:hAnsiTheme="minorHAnsi" w:cstheme="minorHAnsi"/>
          <w:bCs/>
          <w:sz w:val="24"/>
          <w:szCs w:val="24"/>
          <w:lang w:val="de-DE"/>
        </w:rPr>
        <w:t xml:space="preserve"> colleagues</w:t>
      </w:r>
      <w:r w:rsidR="007F3291">
        <w:rPr>
          <w:rFonts w:asciiTheme="minorHAnsi" w:hAnsiTheme="minorHAnsi" w:cstheme="minorHAnsi"/>
          <w:bCs/>
          <w:sz w:val="24"/>
          <w:szCs w:val="24"/>
          <w:lang w:val="de-DE"/>
        </w:rPr>
        <w:t>.</w:t>
      </w:r>
      <w:r>
        <w:rPr>
          <w:rFonts w:asciiTheme="minorHAnsi" w:hAnsiTheme="minorHAnsi" w:cstheme="minorHAnsi"/>
          <w:bCs/>
          <w:sz w:val="24"/>
          <w:szCs w:val="24"/>
          <w:lang w:val="de-DE"/>
        </w:rPr>
        <w:t xml:space="preserve"> </w:t>
      </w:r>
    </w:p>
    <w:p w14:paraId="0159A475" w14:textId="77777777" w:rsidR="00381CE0" w:rsidRPr="00DF40AA" w:rsidRDefault="00381CE0" w:rsidP="00DF40AA">
      <w:pPr>
        <w:rPr>
          <w:rFonts w:asciiTheme="minorHAnsi" w:hAnsiTheme="minorHAnsi" w:cstheme="minorHAnsi"/>
          <w:bCs/>
          <w:sz w:val="24"/>
          <w:szCs w:val="24"/>
          <w:lang w:val="de-DE"/>
        </w:rPr>
      </w:pPr>
    </w:p>
    <w:p w14:paraId="1967DEEC" w14:textId="77777777" w:rsidR="00DF40AA" w:rsidRPr="00C656E4" w:rsidRDefault="00DF40AA" w:rsidP="009325E3">
      <w:pPr>
        <w:pStyle w:val="ListParagraph"/>
        <w:ind w:left="1080"/>
        <w:rPr>
          <w:rFonts w:asciiTheme="minorHAnsi" w:hAnsiTheme="minorHAnsi" w:cstheme="minorHAnsi"/>
          <w:sz w:val="24"/>
          <w:szCs w:val="24"/>
        </w:rPr>
      </w:pPr>
    </w:p>
    <w:p w14:paraId="1B047065" w14:textId="48A5F24C" w:rsidR="009325E3" w:rsidRDefault="009325E3" w:rsidP="009325E3">
      <w:pPr>
        <w:autoSpaceDE w:val="0"/>
        <w:autoSpaceDN w:val="0"/>
        <w:adjustRightInd w:val="0"/>
        <w:spacing w:after="40"/>
        <w:ind w:left="743" w:hanging="720"/>
        <w:rPr>
          <w:rFonts w:asciiTheme="minorHAnsi" w:hAnsiTheme="minorHAnsi" w:cstheme="minorHAnsi"/>
          <w:color w:val="000000"/>
          <w:sz w:val="24"/>
          <w:szCs w:val="24"/>
          <w:lang w:eastAsia="en-GB"/>
        </w:rPr>
      </w:pPr>
      <w:r w:rsidRPr="00C656E4">
        <w:rPr>
          <w:rFonts w:asciiTheme="minorHAnsi" w:hAnsiTheme="minorHAnsi" w:cstheme="minorHAnsi"/>
          <w:b/>
          <w:sz w:val="24"/>
          <w:szCs w:val="24"/>
          <w:lang w:val="pt-BR" w:eastAsia="ja-JP"/>
        </w:rPr>
        <w:t xml:space="preserve">4.  </w:t>
      </w:r>
      <w:r w:rsidRPr="00C656E4">
        <w:rPr>
          <w:rFonts w:asciiTheme="minorHAnsi" w:hAnsiTheme="minorHAnsi" w:cstheme="minorHAnsi"/>
          <w:b/>
          <w:sz w:val="24"/>
          <w:szCs w:val="24"/>
          <w:lang w:val="pt-BR" w:eastAsia="ja-JP"/>
        </w:rPr>
        <w:tab/>
      </w:r>
      <w:r w:rsidRPr="00C656E4">
        <w:rPr>
          <w:rFonts w:asciiTheme="minorHAnsi" w:hAnsiTheme="minorHAnsi" w:cstheme="minorHAnsi"/>
          <w:b/>
          <w:color w:val="000000"/>
          <w:sz w:val="24"/>
          <w:szCs w:val="24"/>
          <w:lang w:eastAsia="en-GB"/>
        </w:rPr>
        <w:t xml:space="preserve">Progress report on WCTRS Montreal World Conference (17-24 (M-F) July 2023 </w:t>
      </w:r>
      <w:r w:rsidRPr="00C656E4">
        <w:rPr>
          <w:rFonts w:asciiTheme="minorHAnsi" w:hAnsiTheme="minorHAnsi" w:cstheme="minorHAnsi"/>
          <w:color w:val="000000"/>
          <w:sz w:val="24"/>
          <w:szCs w:val="24"/>
          <w:lang w:eastAsia="en-GB"/>
        </w:rPr>
        <w:t xml:space="preserve">(Catherine Morency; Martin </w:t>
      </w:r>
      <w:proofErr w:type="spellStart"/>
      <w:r w:rsidRPr="00C656E4">
        <w:rPr>
          <w:rFonts w:asciiTheme="minorHAnsi" w:hAnsiTheme="minorHAnsi" w:cstheme="minorHAnsi"/>
          <w:color w:val="000000"/>
          <w:sz w:val="24"/>
          <w:szCs w:val="24"/>
          <w:lang w:eastAsia="en-GB"/>
        </w:rPr>
        <w:t>Trepanier</w:t>
      </w:r>
      <w:proofErr w:type="spellEnd"/>
      <w:r w:rsidRPr="00C656E4">
        <w:rPr>
          <w:rFonts w:asciiTheme="minorHAnsi" w:hAnsiTheme="minorHAnsi" w:cstheme="minorHAnsi"/>
          <w:color w:val="000000"/>
          <w:sz w:val="24"/>
          <w:szCs w:val="24"/>
          <w:lang w:eastAsia="en-GB"/>
        </w:rPr>
        <w:t>;</w:t>
      </w:r>
      <w:r w:rsidR="00381CE0">
        <w:rPr>
          <w:rFonts w:asciiTheme="minorHAnsi" w:hAnsiTheme="minorHAnsi" w:cstheme="minorHAnsi"/>
          <w:color w:val="000000"/>
          <w:sz w:val="24"/>
          <w:szCs w:val="24"/>
          <w:lang w:eastAsia="en-GB"/>
        </w:rPr>
        <w:t xml:space="preserve"> Lori </w:t>
      </w:r>
      <w:proofErr w:type="spellStart"/>
      <w:r w:rsidR="00381CE0">
        <w:rPr>
          <w:rFonts w:asciiTheme="minorHAnsi" w:hAnsiTheme="minorHAnsi" w:cstheme="minorHAnsi"/>
          <w:color w:val="000000"/>
          <w:sz w:val="24"/>
          <w:szCs w:val="24"/>
          <w:lang w:eastAsia="en-GB"/>
        </w:rPr>
        <w:t>Tavasszy</w:t>
      </w:r>
      <w:proofErr w:type="spellEnd"/>
      <w:r w:rsidR="00381CE0">
        <w:rPr>
          <w:rFonts w:asciiTheme="minorHAnsi" w:hAnsiTheme="minorHAnsi" w:cstheme="minorHAnsi"/>
          <w:color w:val="000000"/>
          <w:sz w:val="24"/>
          <w:szCs w:val="24"/>
          <w:lang w:eastAsia="en-GB"/>
        </w:rPr>
        <w:t>; Fusun Ulengin)</w:t>
      </w:r>
    </w:p>
    <w:p w14:paraId="214D1FF5" w14:textId="77777777" w:rsidR="00381CE0" w:rsidRPr="00C656E4" w:rsidRDefault="00381CE0" w:rsidP="009325E3">
      <w:pPr>
        <w:autoSpaceDE w:val="0"/>
        <w:autoSpaceDN w:val="0"/>
        <w:adjustRightInd w:val="0"/>
        <w:spacing w:after="40"/>
        <w:ind w:left="743" w:hanging="720"/>
        <w:rPr>
          <w:rFonts w:asciiTheme="minorHAnsi" w:hAnsiTheme="minorHAnsi" w:cstheme="minorHAnsi"/>
          <w:color w:val="000000"/>
          <w:sz w:val="24"/>
          <w:szCs w:val="24"/>
          <w:lang w:eastAsia="en-GB"/>
        </w:rPr>
      </w:pPr>
    </w:p>
    <w:p w14:paraId="14588CB0" w14:textId="7F0A8F24" w:rsidR="009325E3" w:rsidRPr="00C656E4" w:rsidRDefault="009325E3" w:rsidP="009325E3">
      <w:pPr>
        <w:pStyle w:val="ListParagraph"/>
        <w:numPr>
          <w:ilvl w:val="0"/>
          <w:numId w:val="17"/>
        </w:numPr>
        <w:autoSpaceDE w:val="0"/>
        <w:autoSpaceDN w:val="0"/>
        <w:adjustRightInd w:val="0"/>
        <w:spacing w:after="40"/>
        <w:rPr>
          <w:rFonts w:asciiTheme="minorHAnsi" w:hAnsiTheme="minorHAnsi" w:cstheme="minorHAnsi"/>
          <w:color w:val="000000"/>
          <w:sz w:val="24"/>
          <w:szCs w:val="24"/>
          <w:lang w:eastAsia="en-GB"/>
        </w:rPr>
      </w:pPr>
      <w:r w:rsidRPr="00C656E4">
        <w:rPr>
          <w:rFonts w:asciiTheme="minorHAnsi" w:hAnsiTheme="minorHAnsi" w:cstheme="minorHAnsi"/>
          <w:color w:val="000000"/>
          <w:sz w:val="24"/>
          <w:szCs w:val="24"/>
          <w:lang w:eastAsia="en-GB"/>
        </w:rPr>
        <w:t xml:space="preserve">WCTRS 2023 Montreal world conference preparation (Catherine Morency, Martin </w:t>
      </w:r>
      <w:proofErr w:type="spellStart"/>
      <w:r w:rsidRPr="00C656E4">
        <w:rPr>
          <w:rFonts w:asciiTheme="minorHAnsi" w:hAnsiTheme="minorHAnsi" w:cstheme="minorHAnsi"/>
          <w:color w:val="000000"/>
          <w:sz w:val="24"/>
          <w:szCs w:val="24"/>
          <w:lang w:eastAsia="en-GB"/>
        </w:rPr>
        <w:t>Trepanier</w:t>
      </w:r>
      <w:proofErr w:type="spellEnd"/>
      <w:r w:rsidRPr="00C656E4">
        <w:rPr>
          <w:rFonts w:asciiTheme="minorHAnsi" w:hAnsiTheme="minorHAnsi" w:cstheme="minorHAnsi"/>
          <w:color w:val="000000"/>
          <w:sz w:val="24"/>
          <w:szCs w:val="24"/>
          <w:lang w:eastAsia="en-GB"/>
        </w:rPr>
        <w:t>)</w:t>
      </w:r>
    </w:p>
    <w:p w14:paraId="5F6584D2" w14:textId="7582A774" w:rsidR="00C90472" w:rsidRDefault="00C90472" w:rsidP="009325E3">
      <w:pPr>
        <w:pStyle w:val="ListParagraph"/>
        <w:autoSpaceDE w:val="0"/>
        <w:autoSpaceDN w:val="0"/>
        <w:adjustRightInd w:val="0"/>
        <w:spacing w:after="40"/>
        <w:ind w:left="1440"/>
        <w:rPr>
          <w:rFonts w:asciiTheme="minorHAnsi" w:hAnsiTheme="minorHAnsi" w:cstheme="minorHAnsi"/>
          <w:color w:val="000000"/>
          <w:sz w:val="24"/>
          <w:szCs w:val="24"/>
          <w:lang w:eastAsia="en-GB"/>
        </w:rPr>
      </w:pPr>
    </w:p>
    <w:p w14:paraId="189379A1" w14:textId="29469D29" w:rsidR="00255BAC" w:rsidRPr="00381CE0" w:rsidRDefault="00C90472" w:rsidP="00381CE0">
      <w:pPr>
        <w:rPr>
          <w:rFonts w:asciiTheme="minorHAnsi" w:hAnsiTheme="minorHAnsi" w:cstheme="minorHAnsi"/>
          <w:bCs/>
          <w:sz w:val="24"/>
          <w:szCs w:val="24"/>
          <w:lang w:val="de-DE"/>
        </w:rPr>
      </w:pPr>
      <w:r w:rsidRPr="00381CE0">
        <w:rPr>
          <w:rFonts w:asciiTheme="minorHAnsi" w:hAnsiTheme="minorHAnsi" w:cstheme="minorHAnsi"/>
          <w:bCs/>
          <w:sz w:val="24"/>
          <w:szCs w:val="24"/>
          <w:lang w:val="de-DE"/>
        </w:rPr>
        <w:t>Martin Trepanier makes a presentation</w:t>
      </w:r>
      <w:r w:rsidR="00240A93">
        <w:rPr>
          <w:rFonts w:asciiTheme="minorHAnsi" w:hAnsiTheme="minorHAnsi" w:cstheme="minorHAnsi"/>
          <w:bCs/>
          <w:sz w:val="24"/>
          <w:szCs w:val="24"/>
          <w:lang w:val="de-DE"/>
        </w:rPr>
        <w:t>, detailed</w:t>
      </w:r>
      <w:r w:rsidRPr="00381CE0">
        <w:rPr>
          <w:rFonts w:asciiTheme="minorHAnsi" w:hAnsiTheme="minorHAnsi" w:cstheme="minorHAnsi"/>
          <w:bCs/>
          <w:sz w:val="24"/>
          <w:szCs w:val="24"/>
          <w:lang w:val="de-DE"/>
        </w:rPr>
        <w:t xml:space="preserve"> in the slide pack.</w:t>
      </w:r>
      <w:r w:rsidR="00255BAC" w:rsidRPr="00381CE0">
        <w:rPr>
          <w:rFonts w:asciiTheme="minorHAnsi" w:hAnsiTheme="minorHAnsi" w:cstheme="minorHAnsi"/>
          <w:bCs/>
          <w:sz w:val="24"/>
          <w:szCs w:val="24"/>
          <w:lang w:val="de-DE"/>
        </w:rPr>
        <w:t xml:space="preserve"> This meeting will take place on Monday to Friday 17-21 July</w:t>
      </w:r>
      <w:r w:rsidR="00240A93">
        <w:rPr>
          <w:rFonts w:asciiTheme="minorHAnsi" w:hAnsiTheme="minorHAnsi" w:cstheme="minorHAnsi"/>
          <w:bCs/>
          <w:sz w:val="24"/>
          <w:szCs w:val="24"/>
          <w:lang w:val="de-DE"/>
        </w:rPr>
        <w:t xml:space="preserve"> 2023</w:t>
      </w:r>
      <w:r w:rsidR="00255BAC" w:rsidRPr="00381CE0">
        <w:rPr>
          <w:rFonts w:asciiTheme="minorHAnsi" w:hAnsiTheme="minorHAnsi" w:cstheme="minorHAnsi"/>
          <w:bCs/>
          <w:sz w:val="24"/>
          <w:szCs w:val="24"/>
          <w:lang w:val="de-DE"/>
        </w:rPr>
        <w:t xml:space="preserve">. </w:t>
      </w:r>
      <w:r w:rsidR="00345A54">
        <w:rPr>
          <w:rFonts w:asciiTheme="minorHAnsi" w:hAnsiTheme="minorHAnsi" w:cstheme="minorHAnsi"/>
          <w:bCs/>
          <w:sz w:val="24"/>
          <w:szCs w:val="24"/>
          <w:lang w:val="de-DE"/>
        </w:rPr>
        <w:t>Canada is experiencing high</w:t>
      </w:r>
      <w:r w:rsidR="00255BAC" w:rsidRPr="00381CE0">
        <w:rPr>
          <w:rFonts w:asciiTheme="minorHAnsi" w:hAnsiTheme="minorHAnsi" w:cstheme="minorHAnsi"/>
          <w:bCs/>
          <w:sz w:val="24"/>
          <w:szCs w:val="24"/>
          <w:lang w:val="de-DE"/>
        </w:rPr>
        <w:t xml:space="preserve"> inflation. He will add some preferential prices with the hotels but they will not</w:t>
      </w:r>
      <w:r w:rsidR="00240A93">
        <w:rPr>
          <w:rFonts w:asciiTheme="minorHAnsi" w:hAnsiTheme="minorHAnsi" w:cstheme="minorHAnsi"/>
          <w:bCs/>
          <w:sz w:val="24"/>
          <w:szCs w:val="24"/>
          <w:lang w:val="de-DE"/>
        </w:rPr>
        <w:t xml:space="preserve"> be held</w:t>
      </w:r>
      <w:r w:rsidR="00255BAC" w:rsidRPr="00381CE0">
        <w:rPr>
          <w:rFonts w:asciiTheme="minorHAnsi" w:hAnsiTheme="minorHAnsi" w:cstheme="minorHAnsi"/>
          <w:bCs/>
          <w:sz w:val="24"/>
          <w:szCs w:val="24"/>
          <w:lang w:val="de-DE"/>
        </w:rPr>
        <w:t xml:space="preserve"> for long</w:t>
      </w:r>
      <w:r w:rsidR="00142934">
        <w:rPr>
          <w:rFonts w:asciiTheme="minorHAnsi" w:hAnsiTheme="minorHAnsi" w:cstheme="minorHAnsi"/>
          <w:bCs/>
          <w:sz w:val="24"/>
          <w:szCs w:val="24"/>
          <w:lang w:val="de-DE"/>
        </w:rPr>
        <w:t xml:space="preserve"> as there are many accommodation choices in Montreal</w:t>
      </w:r>
      <w:r w:rsidR="00255BAC" w:rsidRPr="00381CE0">
        <w:rPr>
          <w:rFonts w:asciiTheme="minorHAnsi" w:hAnsiTheme="minorHAnsi" w:cstheme="minorHAnsi"/>
          <w:bCs/>
          <w:sz w:val="24"/>
          <w:szCs w:val="24"/>
          <w:lang w:val="de-DE"/>
        </w:rPr>
        <w:t xml:space="preserve">. Everyone will receive a </w:t>
      </w:r>
      <w:r w:rsidR="00142934">
        <w:rPr>
          <w:rFonts w:asciiTheme="minorHAnsi" w:hAnsiTheme="minorHAnsi" w:cstheme="minorHAnsi"/>
          <w:bCs/>
          <w:sz w:val="24"/>
          <w:szCs w:val="24"/>
          <w:lang w:val="de-DE"/>
        </w:rPr>
        <w:t xml:space="preserve">public transport </w:t>
      </w:r>
      <w:r w:rsidR="00255BAC" w:rsidRPr="00381CE0">
        <w:rPr>
          <w:rFonts w:asciiTheme="minorHAnsi" w:hAnsiTheme="minorHAnsi" w:cstheme="minorHAnsi"/>
          <w:bCs/>
          <w:sz w:val="24"/>
          <w:szCs w:val="24"/>
          <w:lang w:val="de-DE"/>
        </w:rPr>
        <w:t>pass for the whole week, the subway system is safe. The conference is in summer and there are lots of tourists and lots of demand on rooms so it is best to book by</w:t>
      </w:r>
      <w:r w:rsidR="00240A93">
        <w:rPr>
          <w:rFonts w:asciiTheme="minorHAnsi" w:hAnsiTheme="minorHAnsi" w:cstheme="minorHAnsi"/>
          <w:bCs/>
          <w:sz w:val="24"/>
          <w:szCs w:val="24"/>
          <w:lang w:val="de-DE"/>
        </w:rPr>
        <w:t xml:space="preserve"> the beginning of 2023. </w:t>
      </w:r>
    </w:p>
    <w:p w14:paraId="6647CC42" w14:textId="77777777" w:rsidR="00255BAC" w:rsidRPr="00381CE0" w:rsidRDefault="00255BAC" w:rsidP="00381CE0">
      <w:pPr>
        <w:rPr>
          <w:rFonts w:asciiTheme="minorHAnsi" w:hAnsiTheme="minorHAnsi" w:cstheme="minorHAnsi"/>
          <w:bCs/>
          <w:sz w:val="24"/>
          <w:szCs w:val="24"/>
          <w:lang w:val="de-DE"/>
        </w:rPr>
      </w:pPr>
    </w:p>
    <w:p w14:paraId="305EF9F0" w14:textId="4382DF41" w:rsidR="00C90472" w:rsidRPr="00381CE0" w:rsidRDefault="00240A93" w:rsidP="00381CE0">
      <w:pPr>
        <w:rPr>
          <w:rFonts w:asciiTheme="minorHAnsi" w:hAnsiTheme="minorHAnsi" w:cstheme="minorHAnsi"/>
          <w:bCs/>
          <w:sz w:val="24"/>
          <w:szCs w:val="24"/>
          <w:lang w:val="de-DE"/>
        </w:rPr>
      </w:pPr>
      <w:r>
        <w:rPr>
          <w:rFonts w:asciiTheme="minorHAnsi" w:hAnsiTheme="minorHAnsi" w:cstheme="minorHAnsi"/>
          <w:bCs/>
          <w:sz w:val="24"/>
          <w:szCs w:val="24"/>
          <w:lang w:val="de-DE"/>
        </w:rPr>
        <w:t>On registration</w:t>
      </w:r>
      <w:r w:rsidR="00EC6E67" w:rsidRPr="00381CE0">
        <w:rPr>
          <w:rFonts w:asciiTheme="minorHAnsi" w:hAnsiTheme="minorHAnsi" w:cstheme="minorHAnsi"/>
          <w:bCs/>
          <w:sz w:val="24"/>
          <w:szCs w:val="24"/>
          <w:lang w:val="de-DE"/>
        </w:rPr>
        <w:t>,</w:t>
      </w:r>
      <w:r>
        <w:rPr>
          <w:rFonts w:asciiTheme="minorHAnsi" w:hAnsiTheme="minorHAnsi" w:cstheme="minorHAnsi"/>
          <w:bCs/>
          <w:sz w:val="24"/>
          <w:szCs w:val="24"/>
          <w:lang w:val="de-DE"/>
        </w:rPr>
        <w:t xml:space="preserve"> the</w:t>
      </w:r>
      <w:r w:rsidR="00EC6E67" w:rsidRPr="00381CE0">
        <w:rPr>
          <w:rFonts w:asciiTheme="minorHAnsi" w:hAnsiTheme="minorHAnsi" w:cstheme="minorHAnsi"/>
          <w:bCs/>
          <w:sz w:val="24"/>
          <w:szCs w:val="24"/>
          <w:lang w:val="de-DE"/>
        </w:rPr>
        <w:t xml:space="preserve"> EasyChair licence fee ha</w:t>
      </w:r>
      <w:r w:rsidR="00255BAC" w:rsidRPr="00381CE0">
        <w:rPr>
          <w:rFonts w:asciiTheme="minorHAnsi" w:hAnsiTheme="minorHAnsi" w:cstheme="minorHAnsi"/>
          <w:bCs/>
          <w:sz w:val="24"/>
          <w:szCs w:val="24"/>
          <w:lang w:val="de-DE"/>
        </w:rPr>
        <w:t>s been paid</w:t>
      </w:r>
      <w:r w:rsidR="00EC6E67" w:rsidRPr="00381CE0">
        <w:rPr>
          <w:rFonts w:asciiTheme="minorHAnsi" w:hAnsiTheme="minorHAnsi" w:cstheme="minorHAnsi"/>
          <w:bCs/>
          <w:sz w:val="24"/>
          <w:szCs w:val="24"/>
          <w:lang w:val="de-DE"/>
        </w:rPr>
        <w:t xml:space="preserve"> to</w:t>
      </w:r>
      <w:r>
        <w:rPr>
          <w:rFonts w:asciiTheme="minorHAnsi" w:hAnsiTheme="minorHAnsi" w:cstheme="minorHAnsi"/>
          <w:bCs/>
          <w:sz w:val="24"/>
          <w:szCs w:val="24"/>
          <w:lang w:val="de-DE"/>
        </w:rPr>
        <w:t xml:space="preserve"> manage paper submission.</w:t>
      </w:r>
      <w:r w:rsidR="00EC6E67" w:rsidRPr="00381CE0">
        <w:rPr>
          <w:rFonts w:asciiTheme="minorHAnsi" w:hAnsiTheme="minorHAnsi" w:cstheme="minorHAnsi"/>
          <w:bCs/>
          <w:sz w:val="24"/>
          <w:szCs w:val="24"/>
          <w:lang w:val="de-DE"/>
        </w:rPr>
        <w:t xml:space="preserve"> </w:t>
      </w:r>
      <w:r w:rsidR="00D95080" w:rsidRPr="00381CE0">
        <w:rPr>
          <w:rFonts w:asciiTheme="minorHAnsi" w:hAnsiTheme="minorHAnsi" w:cstheme="minorHAnsi"/>
          <w:bCs/>
          <w:sz w:val="24"/>
          <w:szCs w:val="24"/>
          <w:lang w:val="de-DE"/>
        </w:rPr>
        <w:t>A postdoctoral student will manage EasyChair.</w:t>
      </w:r>
    </w:p>
    <w:p w14:paraId="7011C77A" w14:textId="1C284C66" w:rsidR="00D95080" w:rsidRPr="00381CE0" w:rsidRDefault="00D95080" w:rsidP="00381CE0">
      <w:pPr>
        <w:rPr>
          <w:rFonts w:asciiTheme="minorHAnsi" w:hAnsiTheme="minorHAnsi" w:cstheme="minorHAnsi"/>
          <w:bCs/>
          <w:sz w:val="24"/>
          <w:szCs w:val="24"/>
          <w:lang w:val="de-DE"/>
        </w:rPr>
      </w:pPr>
    </w:p>
    <w:p w14:paraId="5107B7B3" w14:textId="63D7628D" w:rsidR="00D95080" w:rsidRPr="00381CE0" w:rsidRDefault="00D95080" w:rsidP="00381CE0">
      <w:pPr>
        <w:rPr>
          <w:rFonts w:asciiTheme="minorHAnsi" w:hAnsiTheme="minorHAnsi" w:cstheme="minorHAnsi"/>
          <w:bCs/>
          <w:sz w:val="24"/>
          <w:szCs w:val="24"/>
          <w:lang w:val="de-DE"/>
        </w:rPr>
      </w:pPr>
      <w:r w:rsidRPr="00381CE0">
        <w:rPr>
          <w:rFonts w:asciiTheme="minorHAnsi" w:hAnsiTheme="minorHAnsi" w:cstheme="minorHAnsi"/>
          <w:bCs/>
          <w:sz w:val="24"/>
          <w:szCs w:val="24"/>
          <w:lang w:val="de-DE"/>
        </w:rPr>
        <w:t xml:space="preserve">On sponsorship, they are approaching </w:t>
      </w:r>
      <w:r w:rsidR="00240A93">
        <w:rPr>
          <w:rFonts w:asciiTheme="minorHAnsi" w:hAnsiTheme="minorHAnsi" w:cstheme="minorHAnsi"/>
          <w:bCs/>
          <w:sz w:val="24"/>
          <w:szCs w:val="24"/>
          <w:lang w:val="de-DE"/>
        </w:rPr>
        <w:t>t</w:t>
      </w:r>
      <w:r w:rsidRPr="00381CE0">
        <w:rPr>
          <w:rFonts w:asciiTheme="minorHAnsi" w:hAnsiTheme="minorHAnsi" w:cstheme="minorHAnsi"/>
          <w:bCs/>
          <w:sz w:val="24"/>
          <w:szCs w:val="24"/>
          <w:lang w:val="de-DE"/>
        </w:rPr>
        <w:t xml:space="preserve">he Ministry of Quebec and other organisations to request sponsorship. They are preparing for some keynotes from Canadian researchers. </w:t>
      </w:r>
    </w:p>
    <w:p w14:paraId="34D1D980" w14:textId="005FA468" w:rsidR="00C90472" w:rsidRPr="00381CE0" w:rsidRDefault="00C90472" w:rsidP="00381CE0">
      <w:pPr>
        <w:rPr>
          <w:rFonts w:asciiTheme="minorHAnsi" w:hAnsiTheme="minorHAnsi" w:cstheme="minorHAnsi"/>
          <w:bCs/>
          <w:sz w:val="24"/>
          <w:szCs w:val="24"/>
          <w:lang w:val="de-DE"/>
        </w:rPr>
      </w:pPr>
    </w:p>
    <w:p w14:paraId="7032D8C2" w14:textId="77777777" w:rsidR="00D95080" w:rsidRPr="00C656E4" w:rsidRDefault="00D95080" w:rsidP="009325E3">
      <w:pPr>
        <w:pStyle w:val="ListParagraph"/>
        <w:autoSpaceDE w:val="0"/>
        <w:autoSpaceDN w:val="0"/>
        <w:adjustRightInd w:val="0"/>
        <w:spacing w:after="40"/>
        <w:ind w:left="1440"/>
        <w:rPr>
          <w:rFonts w:asciiTheme="minorHAnsi" w:hAnsiTheme="minorHAnsi" w:cstheme="minorHAnsi"/>
          <w:color w:val="000000"/>
          <w:sz w:val="24"/>
          <w:szCs w:val="24"/>
          <w:lang w:eastAsia="en-GB"/>
        </w:rPr>
      </w:pPr>
    </w:p>
    <w:p w14:paraId="241A060B" w14:textId="39942BE0" w:rsidR="009325E3" w:rsidRDefault="009325E3" w:rsidP="009325E3">
      <w:pPr>
        <w:pStyle w:val="ListParagraph"/>
        <w:numPr>
          <w:ilvl w:val="0"/>
          <w:numId w:val="17"/>
        </w:numPr>
        <w:autoSpaceDE w:val="0"/>
        <w:autoSpaceDN w:val="0"/>
        <w:adjustRightInd w:val="0"/>
        <w:spacing w:after="40"/>
        <w:rPr>
          <w:rFonts w:asciiTheme="minorHAnsi" w:hAnsiTheme="minorHAnsi" w:cstheme="minorHAnsi"/>
          <w:color w:val="000000"/>
          <w:sz w:val="24"/>
          <w:szCs w:val="24"/>
          <w:lang w:eastAsia="en-GB"/>
        </w:rPr>
      </w:pPr>
      <w:r w:rsidRPr="00C656E4">
        <w:rPr>
          <w:rFonts w:asciiTheme="minorHAnsi" w:hAnsiTheme="minorHAnsi" w:cstheme="minorHAnsi"/>
          <w:color w:val="000000"/>
          <w:sz w:val="24"/>
          <w:szCs w:val="24"/>
          <w:lang w:eastAsia="en-GB"/>
        </w:rPr>
        <w:t>Brief on</w:t>
      </w:r>
      <w:r w:rsidRPr="00C656E4">
        <w:rPr>
          <w:rFonts w:asciiTheme="minorHAnsi" w:hAnsiTheme="minorHAnsi" w:cstheme="minorHAnsi"/>
          <w:b/>
          <w:color w:val="000000"/>
          <w:sz w:val="24"/>
          <w:szCs w:val="24"/>
          <w:lang w:eastAsia="en-GB"/>
        </w:rPr>
        <w:t xml:space="preserve"> </w:t>
      </w:r>
      <w:r w:rsidRPr="00C656E4">
        <w:rPr>
          <w:rFonts w:asciiTheme="minorHAnsi" w:hAnsiTheme="minorHAnsi" w:cstheme="minorHAnsi"/>
          <w:color w:val="000000"/>
          <w:sz w:val="24"/>
          <w:szCs w:val="24"/>
          <w:lang w:eastAsia="en-GB"/>
        </w:rPr>
        <w:t xml:space="preserve">Scientific committee work (Lori </w:t>
      </w:r>
      <w:proofErr w:type="spellStart"/>
      <w:r w:rsidRPr="00C656E4">
        <w:rPr>
          <w:rFonts w:asciiTheme="minorHAnsi" w:hAnsiTheme="minorHAnsi" w:cstheme="minorHAnsi"/>
          <w:color w:val="000000"/>
          <w:sz w:val="24"/>
          <w:szCs w:val="24"/>
          <w:lang w:eastAsia="en-GB"/>
        </w:rPr>
        <w:t>Tavasszy</w:t>
      </w:r>
      <w:proofErr w:type="spellEnd"/>
      <w:r w:rsidRPr="00C656E4">
        <w:rPr>
          <w:rFonts w:asciiTheme="minorHAnsi" w:hAnsiTheme="minorHAnsi" w:cstheme="minorHAnsi"/>
          <w:color w:val="000000"/>
          <w:sz w:val="24"/>
          <w:szCs w:val="24"/>
          <w:lang w:eastAsia="en-GB"/>
        </w:rPr>
        <w:t>)</w:t>
      </w:r>
    </w:p>
    <w:p w14:paraId="0463F58A" w14:textId="77777777" w:rsidR="00D95080" w:rsidRPr="00C656E4" w:rsidRDefault="00D95080" w:rsidP="00D95080">
      <w:pPr>
        <w:pStyle w:val="ListParagraph"/>
        <w:autoSpaceDE w:val="0"/>
        <w:autoSpaceDN w:val="0"/>
        <w:adjustRightInd w:val="0"/>
        <w:spacing w:after="40"/>
        <w:ind w:left="1440"/>
        <w:rPr>
          <w:rFonts w:asciiTheme="minorHAnsi" w:hAnsiTheme="minorHAnsi" w:cstheme="minorHAnsi"/>
          <w:color w:val="000000"/>
          <w:sz w:val="24"/>
          <w:szCs w:val="24"/>
          <w:lang w:eastAsia="en-GB"/>
        </w:rPr>
      </w:pPr>
    </w:p>
    <w:p w14:paraId="6A643474" w14:textId="0CBF98C0" w:rsidR="009325E3" w:rsidRPr="00C656E4" w:rsidRDefault="009325E3" w:rsidP="009325E3">
      <w:pPr>
        <w:pStyle w:val="ListParagraph"/>
        <w:autoSpaceDE w:val="0"/>
        <w:autoSpaceDN w:val="0"/>
        <w:adjustRightInd w:val="0"/>
        <w:spacing w:after="40"/>
        <w:ind w:left="1440"/>
        <w:rPr>
          <w:rFonts w:asciiTheme="minorHAnsi" w:hAnsiTheme="minorHAnsi" w:cstheme="minorHAnsi"/>
          <w:color w:val="000000"/>
          <w:sz w:val="24"/>
          <w:szCs w:val="24"/>
          <w:lang w:eastAsia="en-GB"/>
        </w:rPr>
      </w:pPr>
    </w:p>
    <w:p w14:paraId="1566A020" w14:textId="19BDC0D8" w:rsidR="009325E3" w:rsidRPr="00C656E4" w:rsidRDefault="009325E3" w:rsidP="009325E3">
      <w:pPr>
        <w:pStyle w:val="ListParagraph"/>
        <w:numPr>
          <w:ilvl w:val="0"/>
          <w:numId w:val="17"/>
        </w:numPr>
        <w:autoSpaceDE w:val="0"/>
        <w:autoSpaceDN w:val="0"/>
        <w:adjustRightInd w:val="0"/>
        <w:spacing w:after="40"/>
        <w:rPr>
          <w:rFonts w:asciiTheme="minorHAnsi" w:hAnsiTheme="minorHAnsi" w:cstheme="minorHAnsi"/>
          <w:sz w:val="24"/>
          <w:szCs w:val="24"/>
          <w:lang w:eastAsia="en-GB"/>
        </w:rPr>
      </w:pPr>
      <w:r w:rsidRPr="00C656E4">
        <w:rPr>
          <w:rFonts w:asciiTheme="minorHAnsi" w:hAnsiTheme="minorHAnsi" w:cstheme="minorHAnsi"/>
          <w:color w:val="000000"/>
          <w:sz w:val="24"/>
          <w:szCs w:val="24"/>
          <w:lang w:eastAsia="en-GB"/>
        </w:rPr>
        <w:t xml:space="preserve">Special Issues and Proceedings Plan (Fusun </w:t>
      </w:r>
      <w:r w:rsidRPr="00C656E4">
        <w:rPr>
          <w:rFonts w:asciiTheme="minorHAnsi" w:hAnsiTheme="minorHAnsi" w:cstheme="minorHAnsi"/>
          <w:sz w:val="24"/>
          <w:szCs w:val="24"/>
          <w:lang w:eastAsia="en-GB"/>
        </w:rPr>
        <w:t>Ulengin and Catherine Morency)</w:t>
      </w:r>
    </w:p>
    <w:p w14:paraId="1F9BEF8B" w14:textId="77777777" w:rsidR="009325E3" w:rsidRPr="00BC11AC" w:rsidRDefault="009325E3" w:rsidP="009325E3">
      <w:pPr>
        <w:pStyle w:val="ListParagraph"/>
        <w:autoSpaceDE w:val="0"/>
        <w:autoSpaceDN w:val="0"/>
        <w:adjustRightInd w:val="0"/>
        <w:spacing w:after="40"/>
        <w:ind w:left="1440"/>
        <w:rPr>
          <w:rFonts w:asciiTheme="minorHAnsi" w:hAnsiTheme="minorHAnsi" w:cstheme="minorHAnsi"/>
          <w:sz w:val="24"/>
          <w:szCs w:val="24"/>
          <w:lang w:eastAsia="en-GB"/>
        </w:rPr>
      </w:pPr>
    </w:p>
    <w:p w14:paraId="1D19B415" w14:textId="2D53C4B5" w:rsidR="009325E3" w:rsidRPr="00BC11AC" w:rsidRDefault="00D95080" w:rsidP="009325E3">
      <w:pPr>
        <w:autoSpaceDE w:val="0"/>
        <w:autoSpaceDN w:val="0"/>
        <w:adjustRightInd w:val="0"/>
        <w:spacing w:after="40"/>
        <w:rPr>
          <w:rFonts w:asciiTheme="minorHAnsi" w:hAnsiTheme="minorHAnsi" w:cstheme="minorHAnsi"/>
          <w:color w:val="000000"/>
          <w:sz w:val="24"/>
          <w:szCs w:val="24"/>
          <w:lang w:eastAsia="en-GB"/>
        </w:rPr>
      </w:pPr>
      <w:r w:rsidRPr="00BC11AC">
        <w:rPr>
          <w:rFonts w:asciiTheme="minorHAnsi" w:hAnsiTheme="minorHAnsi" w:cstheme="minorHAnsi"/>
          <w:color w:val="000000"/>
          <w:sz w:val="24"/>
          <w:szCs w:val="24"/>
          <w:lang w:eastAsia="en-GB"/>
        </w:rPr>
        <w:t>L</w:t>
      </w:r>
      <w:r w:rsidR="00BC11AC">
        <w:rPr>
          <w:rFonts w:asciiTheme="minorHAnsi" w:hAnsiTheme="minorHAnsi" w:cstheme="minorHAnsi"/>
          <w:color w:val="000000"/>
          <w:sz w:val="24"/>
          <w:szCs w:val="24"/>
          <w:lang w:eastAsia="en-GB"/>
        </w:rPr>
        <w:t xml:space="preserve">ori </w:t>
      </w:r>
      <w:proofErr w:type="spellStart"/>
      <w:r w:rsidR="008B5854">
        <w:rPr>
          <w:rFonts w:asciiTheme="minorHAnsi" w:hAnsiTheme="minorHAnsi" w:cstheme="minorHAnsi"/>
          <w:color w:val="000000"/>
          <w:sz w:val="24"/>
          <w:szCs w:val="24"/>
          <w:lang w:eastAsia="en-GB"/>
        </w:rPr>
        <w:t>Tavasszy</w:t>
      </w:r>
      <w:proofErr w:type="spellEnd"/>
      <w:r w:rsidR="008B5854">
        <w:rPr>
          <w:rFonts w:asciiTheme="minorHAnsi" w:hAnsiTheme="minorHAnsi" w:cstheme="minorHAnsi"/>
          <w:color w:val="000000"/>
          <w:sz w:val="24"/>
          <w:szCs w:val="24"/>
          <w:lang w:eastAsia="en-GB"/>
        </w:rPr>
        <w:t xml:space="preserve"> </w:t>
      </w:r>
      <w:r w:rsidR="00BC11AC">
        <w:rPr>
          <w:rFonts w:asciiTheme="minorHAnsi" w:hAnsiTheme="minorHAnsi" w:cstheme="minorHAnsi"/>
          <w:color w:val="000000"/>
          <w:sz w:val="24"/>
          <w:szCs w:val="24"/>
          <w:lang w:eastAsia="en-GB"/>
        </w:rPr>
        <w:t xml:space="preserve">updates that </w:t>
      </w:r>
      <w:r w:rsidRPr="00BC11AC">
        <w:rPr>
          <w:rFonts w:asciiTheme="minorHAnsi" w:hAnsiTheme="minorHAnsi" w:cstheme="minorHAnsi"/>
          <w:color w:val="000000"/>
          <w:sz w:val="24"/>
          <w:szCs w:val="24"/>
          <w:lang w:eastAsia="en-GB"/>
        </w:rPr>
        <w:t>they must work hard for the special issues to be ready</w:t>
      </w:r>
      <w:r w:rsidR="00BC11AC">
        <w:rPr>
          <w:rFonts w:asciiTheme="minorHAnsi" w:hAnsiTheme="minorHAnsi" w:cstheme="minorHAnsi"/>
          <w:color w:val="000000"/>
          <w:sz w:val="24"/>
          <w:szCs w:val="24"/>
          <w:lang w:eastAsia="en-GB"/>
        </w:rPr>
        <w:t>. There are good connections to journal</w:t>
      </w:r>
      <w:r w:rsidR="002B03CA">
        <w:rPr>
          <w:rFonts w:asciiTheme="minorHAnsi" w:hAnsiTheme="minorHAnsi" w:cstheme="minorHAnsi"/>
          <w:color w:val="000000"/>
          <w:sz w:val="24"/>
          <w:szCs w:val="24"/>
          <w:lang w:eastAsia="en-GB"/>
        </w:rPr>
        <w:t>s</w:t>
      </w:r>
      <w:r w:rsidR="00BC11AC">
        <w:rPr>
          <w:rFonts w:asciiTheme="minorHAnsi" w:hAnsiTheme="minorHAnsi" w:cstheme="minorHAnsi"/>
          <w:color w:val="000000"/>
          <w:sz w:val="24"/>
          <w:szCs w:val="24"/>
          <w:lang w:eastAsia="en-GB"/>
        </w:rPr>
        <w:t xml:space="preserve"> in the SIGs.</w:t>
      </w:r>
      <w:r w:rsidRPr="00BC11AC">
        <w:rPr>
          <w:rFonts w:asciiTheme="minorHAnsi" w:hAnsiTheme="minorHAnsi" w:cstheme="minorHAnsi"/>
          <w:color w:val="000000"/>
          <w:sz w:val="24"/>
          <w:szCs w:val="24"/>
          <w:lang w:eastAsia="en-GB"/>
        </w:rPr>
        <w:t xml:space="preserve"> </w:t>
      </w:r>
    </w:p>
    <w:p w14:paraId="3E3B2A2E" w14:textId="032B77C2" w:rsidR="00D95080" w:rsidRDefault="00D95080" w:rsidP="009325E3">
      <w:pPr>
        <w:autoSpaceDE w:val="0"/>
        <w:autoSpaceDN w:val="0"/>
        <w:adjustRightInd w:val="0"/>
        <w:spacing w:after="40"/>
        <w:rPr>
          <w:rFonts w:asciiTheme="minorHAnsi" w:hAnsiTheme="minorHAnsi" w:cstheme="minorHAnsi"/>
          <w:b/>
          <w:color w:val="000000"/>
          <w:sz w:val="24"/>
          <w:szCs w:val="24"/>
          <w:lang w:eastAsia="en-GB"/>
        </w:rPr>
      </w:pPr>
    </w:p>
    <w:p w14:paraId="359DF45E" w14:textId="77777777" w:rsidR="008B5854" w:rsidRPr="00C656E4" w:rsidRDefault="008B5854" w:rsidP="009325E3">
      <w:pPr>
        <w:autoSpaceDE w:val="0"/>
        <w:autoSpaceDN w:val="0"/>
        <w:adjustRightInd w:val="0"/>
        <w:spacing w:after="40"/>
        <w:rPr>
          <w:rFonts w:asciiTheme="minorHAnsi" w:hAnsiTheme="minorHAnsi" w:cstheme="minorHAnsi"/>
          <w:b/>
          <w:color w:val="000000"/>
          <w:sz w:val="24"/>
          <w:szCs w:val="24"/>
          <w:lang w:eastAsia="en-GB"/>
        </w:rPr>
      </w:pPr>
    </w:p>
    <w:p w14:paraId="7E1E55E7" w14:textId="361D5404" w:rsidR="009325E3" w:rsidRPr="00C656E4" w:rsidRDefault="009325E3" w:rsidP="009325E3">
      <w:pPr>
        <w:autoSpaceDE w:val="0"/>
        <w:autoSpaceDN w:val="0"/>
        <w:adjustRightInd w:val="0"/>
        <w:spacing w:after="40"/>
        <w:ind w:left="743" w:hanging="720"/>
        <w:rPr>
          <w:rFonts w:asciiTheme="minorHAnsi" w:hAnsiTheme="minorHAnsi" w:cstheme="minorHAnsi"/>
          <w:b/>
          <w:sz w:val="24"/>
          <w:szCs w:val="24"/>
          <w:lang w:eastAsia="en-GB"/>
        </w:rPr>
      </w:pPr>
      <w:r w:rsidRPr="00C656E4">
        <w:rPr>
          <w:rFonts w:asciiTheme="minorHAnsi" w:hAnsiTheme="minorHAnsi" w:cstheme="minorHAnsi"/>
          <w:b/>
          <w:color w:val="000000"/>
          <w:sz w:val="24"/>
          <w:szCs w:val="24"/>
          <w:lang w:eastAsia="en-GB"/>
        </w:rPr>
        <w:t xml:space="preserve">5.       </w:t>
      </w:r>
      <w:r w:rsidRPr="00345A54">
        <w:rPr>
          <w:rFonts w:asciiTheme="minorHAnsi" w:hAnsiTheme="minorHAnsi" w:cstheme="minorHAnsi"/>
          <w:b/>
          <w:color w:val="000000"/>
          <w:sz w:val="24"/>
          <w:szCs w:val="24"/>
          <w:lang w:eastAsia="en-GB"/>
        </w:rPr>
        <w:t xml:space="preserve">Summer 2022 Montreal/SCC Virtual Conference </w:t>
      </w:r>
      <w:r w:rsidRPr="00345A54">
        <w:rPr>
          <w:rFonts w:asciiTheme="minorHAnsi" w:hAnsiTheme="minorHAnsi" w:cstheme="minorHAnsi"/>
          <w:color w:val="000000"/>
          <w:sz w:val="24"/>
          <w:szCs w:val="24"/>
          <w:lang w:eastAsia="en-GB"/>
        </w:rPr>
        <w:t xml:space="preserve">(Lori </w:t>
      </w:r>
      <w:proofErr w:type="spellStart"/>
      <w:r w:rsidRPr="00345A54">
        <w:rPr>
          <w:rFonts w:asciiTheme="minorHAnsi" w:hAnsiTheme="minorHAnsi" w:cstheme="minorHAnsi"/>
          <w:color w:val="000000"/>
          <w:sz w:val="24"/>
          <w:szCs w:val="24"/>
          <w:lang w:eastAsia="en-GB"/>
        </w:rPr>
        <w:t>Tavasszy</w:t>
      </w:r>
      <w:proofErr w:type="spellEnd"/>
      <w:r w:rsidRPr="00345A54">
        <w:rPr>
          <w:rFonts w:asciiTheme="minorHAnsi" w:hAnsiTheme="minorHAnsi" w:cstheme="minorHAnsi"/>
          <w:color w:val="000000"/>
          <w:sz w:val="24"/>
          <w:szCs w:val="24"/>
          <w:lang w:eastAsia="en-GB"/>
        </w:rPr>
        <w:t xml:space="preserve">; Catherine Morency, Martin </w:t>
      </w:r>
      <w:proofErr w:type="spellStart"/>
      <w:r w:rsidRPr="00345A54">
        <w:rPr>
          <w:rFonts w:asciiTheme="minorHAnsi" w:hAnsiTheme="minorHAnsi" w:cstheme="minorHAnsi"/>
          <w:color w:val="000000"/>
          <w:sz w:val="24"/>
          <w:szCs w:val="24"/>
          <w:lang w:eastAsia="en-GB"/>
        </w:rPr>
        <w:t>Trepanier</w:t>
      </w:r>
      <w:proofErr w:type="spellEnd"/>
      <w:r w:rsidRPr="00345A54">
        <w:rPr>
          <w:rFonts w:asciiTheme="minorHAnsi" w:hAnsiTheme="minorHAnsi" w:cstheme="minorHAnsi"/>
          <w:color w:val="000000"/>
          <w:sz w:val="24"/>
          <w:szCs w:val="24"/>
          <w:lang w:eastAsia="en-GB"/>
        </w:rPr>
        <w:t>):</w:t>
      </w:r>
      <w:r w:rsidRPr="00C656E4">
        <w:rPr>
          <w:rFonts w:asciiTheme="minorHAnsi" w:hAnsiTheme="minorHAnsi" w:cstheme="minorHAnsi"/>
          <w:color w:val="000000"/>
          <w:sz w:val="24"/>
          <w:szCs w:val="24"/>
          <w:lang w:eastAsia="en-GB"/>
        </w:rPr>
        <w:t xml:space="preserve"> </w:t>
      </w:r>
      <w:r w:rsidRPr="00C656E4">
        <w:rPr>
          <w:rFonts w:asciiTheme="minorHAnsi" w:hAnsiTheme="minorHAnsi" w:cstheme="minorHAnsi"/>
          <w:b/>
          <w:color w:val="FF0000"/>
          <w:sz w:val="24"/>
          <w:szCs w:val="24"/>
          <w:lang w:eastAsia="en-GB"/>
        </w:rPr>
        <w:t xml:space="preserve"> </w:t>
      </w:r>
    </w:p>
    <w:p w14:paraId="06D554E8" w14:textId="77777777" w:rsidR="00345A54" w:rsidRDefault="00345A54" w:rsidP="00345A54">
      <w:pPr>
        <w:rPr>
          <w:rFonts w:asciiTheme="minorHAnsi" w:hAnsiTheme="minorHAnsi" w:cstheme="minorHAnsi"/>
          <w:color w:val="000000"/>
          <w:sz w:val="24"/>
          <w:szCs w:val="24"/>
          <w:lang w:eastAsia="en-GB"/>
        </w:rPr>
      </w:pPr>
    </w:p>
    <w:p w14:paraId="081A73D7" w14:textId="4BD6B472" w:rsidR="00345A54" w:rsidRPr="00D95080" w:rsidRDefault="00345A54" w:rsidP="00345A54">
      <w:pPr>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Lori </w:t>
      </w:r>
      <w:proofErr w:type="spellStart"/>
      <w:r>
        <w:rPr>
          <w:rFonts w:asciiTheme="minorHAnsi" w:hAnsiTheme="minorHAnsi" w:cstheme="minorHAnsi"/>
          <w:color w:val="000000"/>
          <w:sz w:val="24"/>
          <w:szCs w:val="24"/>
          <w:lang w:eastAsia="en-GB"/>
        </w:rPr>
        <w:t>Tavasszy</w:t>
      </w:r>
      <w:proofErr w:type="spellEnd"/>
      <w:r>
        <w:rPr>
          <w:rFonts w:asciiTheme="minorHAnsi" w:hAnsiTheme="minorHAnsi" w:cstheme="minorHAnsi"/>
          <w:color w:val="000000"/>
          <w:sz w:val="24"/>
          <w:szCs w:val="24"/>
          <w:lang w:eastAsia="en-GB"/>
        </w:rPr>
        <w:t xml:space="preserve"> makes a presentation on the July 2022 event. There will be many conference sessions suited to the US time zone. Gopal Patil has helped in the preparation of the conference. </w:t>
      </w:r>
    </w:p>
    <w:p w14:paraId="5B420E25" w14:textId="1E2CEB4E" w:rsidR="00BC11AC" w:rsidRDefault="00BC11AC" w:rsidP="009325E3">
      <w:pPr>
        <w:ind w:left="708" w:hanging="708"/>
        <w:rPr>
          <w:rFonts w:asciiTheme="minorHAnsi" w:hAnsiTheme="minorHAnsi" w:cstheme="minorHAnsi"/>
          <w:b/>
          <w:sz w:val="24"/>
          <w:szCs w:val="24"/>
        </w:rPr>
      </w:pPr>
    </w:p>
    <w:p w14:paraId="2CABAEBD" w14:textId="0F5BE867" w:rsidR="00BC11AC" w:rsidRPr="00C656E4" w:rsidRDefault="00BC11AC" w:rsidP="009325E3">
      <w:pPr>
        <w:ind w:left="708" w:hanging="708"/>
        <w:rPr>
          <w:rFonts w:asciiTheme="minorHAnsi" w:hAnsiTheme="minorHAnsi" w:cstheme="minorHAnsi"/>
          <w:b/>
          <w:sz w:val="24"/>
          <w:szCs w:val="24"/>
        </w:rPr>
      </w:pPr>
    </w:p>
    <w:p w14:paraId="61DF5FF5" w14:textId="2BE039CD" w:rsidR="009325E3" w:rsidRDefault="009325E3" w:rsidP="009325E3">
      <w:pPr>
        <w:rPr>
          <w:rFonts w:asciiTheme="minorHAnsi" w:hAnsiTheme="minorHAnsi" w:cstheme="minorHAnsi"/>
          <w:b/>
          <w:sz w:val="24"/>
          <w:szCs w:val="24"/>
          <w:lang w:val="pt-BR" w:eastAsia="ja-JP"/>
        </w:rPr>
      </w:pPr>
      <w:r w:rsidRPr="00C656E4">
        <w:rPr>
          <w:rFonts w:asciiTheme="minorHAnsi" w:hAnsiTheme="minorHAnsi" w:cstheme="minorHAnsi"/>
          <w:b/>
          <w:color w:val="000000"/>
          <w:sz w:val="24"/>
          <w:szCs w:val="24"/>
          <w:lang w:eastAsia="en-GB"/>
        </w:rPr>
        <w:t xml:space="preserve">6. </w:t>
      </w:r>
      <w:r w:rsidRPr="00C656E4">
        <w:rPr>
          <w:rFonts w:asciiTheme="minorHAnsi" w:hAnsiTheme="minorHAnsi" w:cstheme="minorHAnsi"/>
          <w:b/>
          <w:color w:val="000000"/>
          <w:sz w:val="24"/>
          <w:szCs w:val="24"/>
          <w:lang w:eastAsia="en-GB"/>
        </w:rPr>
        <w:tab/>
      </w:r>
      <w:r w:rsidRPr="00C656E4">
        <w:rPr>
          <w:rFonts w:asciiTheme="minorHAnsi" w:hAnsiTheme="minorHAnsi" w:cstheme="minorHAnsi"/>
          <w:b/>
          <w:sz w:val="24"/>
          <w:szCs w:val="24"/>
          <w:lang w:val="pt-BR" w:eastAsia="ja-JP"/>
        </w:rPr>
        <w:t xml:space="preserve">WCTRS-Y progress report </w:t>
      </w:r>
      <w:r w:rsidR="00F85A1F">
        <w:rPr>
          <w:rFonts w:asciiTheme="minorHAnsi" w:hAnsiTheme="minorHAnsi" w:cstheme="minorHAnsi"/>
          <w:b/>
          <w:sz w:val="24"/>
          <w:szCs w:val="24"/>
          <w:lang w:val="pt-BR" w:eastAsia="ja-JP"/>
        </w:rPr>
        <w:t xml:space="preserve">(Laetitia Dablanc) </w:t>
      </w:r>
    </w:p>
    <w:p w14:paraId="312C8020" w14:textId="77777777" w:rsidR="007E4221" w:rsidRPr="00C656E4" w:rsidRDefault="007E4221" w:rsidP="009325E3">
      <w:pPr>
        <w:rPr>
          <w:rFonts w:asciiTheme="minorHAnsi" w:hAnsiTheme="minorHAnsi" w:cstheme="minorHAnsi"/>
          <w:b/>
          <w:sz w:val="24"/>
          <w:szCs w:val="24"/>
          <w:lang w:val="pt-BR" w:eastAsia="ja-JP"/>
        </w:rPr>
      </w:pPr>
    </w:p>
    <w:p w14:paraId="1BFE9700" w14:textId="53EF5FF4" w:rsidR="007E4221" w:rsidRPr="008B5854" w:rsidRDefault="008B5854" w:rsidP="008B5854">
      <w:pPr>
        <w:autoSpaceDE w:val="0"/>
        <w:autoSpaceDN w:val="0"/>
        <w:adjustRightInd w:val="0"/>
        <w:spacing w:after="40"/>
        <w:rPr>
          <w:rFonts w:asciiTheme="minorHAnsi" w:hAnsiTheme="minorHAnsi" w:cstheme="minorHAnsi"/>
          <w:color w:val="000000"/>
          <w:sz w:val="24"/>
          <w:szCs w:val="24"/>
          <w:lang w:eastAsia="en-GB"/>
        </w:rPr>
      </w:pPr>
      <w:r w:rsidRPr="008B5854">
        <w:rPr>
          <w:rFonts w:asciiTheme="minorHAnsi" w:hAnsiTheme="minorHAnsi" w:cstheme="minorHAnsi"/>
          <w:color w:val="000000"/>
          <w:sz w:val="24"/>
          <w:szCs w:val="24"/>
          <w:lang w:eastAsia="en-GB"/>
        </w:rPr>
        <w:t xml:space="preserve">Materials are available in the </w:t>
      </w:r>
      <w:r w:rsidR="007E4221" w:rsidRPr="008B5854">
        <w:rPr>
          <w:rFonts w:asciiTheme="minorHAnsi" w:hAnsiTheme="minorHAnsi" w:cstheme="minorHAnsi"/>
          <w:color w:val="000000"/>
          <w:sz w:val="24"/>
          <w:szCs w:val="24"/>
          <w:lang w:eastAsia="en-GB"/>
        </w:rPr>
        <w:t xml:space="preserve">slide deck. </w:t>
      </w:r>
      <w:r w:rsidRPr="008B5854">
        <w:rPr>
          <w:rFonts w:asciiTheme="minorHAnsi" w:hAnsiTheme="minorHAnsi" w:cstheme="minorHAnsi"/>
          <w:color w:val="000000"/>
          <w:sz w:val="24"/>
          <w:szCs w:val="24"/>
          <w:lang w:eastAsia="en-GB"/>
        </w:rPr>
        <w:t>The LinkedIn</w:t>
      </w:r>
      <w:r w:rsidR="007E4221" w:rsidRPr="008B5854">
        <w:rPr>
          <w:rFonts w:asciiTheme="minorHAnsi" w:hAnsiTheme="minorHAnsi" w:cstheme="minorHAnsi"/>
          <w:color w:val="000000"/>
          <w:sz w:val="24"/>
          <w:szCs w:val="24"/>
          <w:lang w:eastAsia="en-GB"/>
        </w:rPr>
        <w:t xml:space="preserve"> page is </w:t>
      </w:r>
      <w:r w:rsidR="002B03CA">
        <w:rPr>
          <w:rFonts w:asciiTheme="minorHAnsi" w:hAnsiTheme="minorHAnsi" w:cstheme="minorHAnsi"/>
          <w:color w:val="000000"/>
          <w:sz w:val="24"/>
          <w:szCs w:val="24"/>
          <w:lang w:eastAsia="en-GB"/>
        </w:rPr>
        <w:t>live</w:t>
      </w:r>
      <w:r w:rsidR="007E4221" w:rsidRPr="008B5854">
        <w:rPr>
          <w:rFonts w:asciiTheme="minorHAnsi" w:hAnsiTheme="minorHAnsi" w:cstheme="minorHAnsi"/>
          <w:color w:val="000000"/>
          <w:sz w:val="24"/>
          <w:szCs w:val="24"/>
          <w:lang w:eastAsia="en-GB"/>
        </w:rPr>
        <w:t>, there are more than a hundred followers. The</w:t>
      </w:r>
      <w:r>
        <w:rPr>
          <w:rFonts w:asciiTheme="minorHAnsi" w:hAnsiTheme="minorHAnsi" w:cstheme="minorHAnsi"/>
          <w:color w:val="000000"/>
          <w:sz w:val="24"/>
          <w:szCs w:val="24"/>
          <w:lang w:eastAsia="en-GB"/>
        </w:rPr>
        <w:t xml:space="preserve">re have been </w:t>
      </w:r>
      <w:r w:rsidR="007E4221" w:rsidRPr="008B5854">
        <w:rPr>
          <w:rFonts w:asciiTheme="minorHAnsi" w:hAnsiTheme="minorHAnsi" w:cstheme="minorHAnsi"/>
          <w:color w:val="000000"/>
          <w:sz w:val="24"/>
          <w:szCs w:val="24"/>
          <w:lang w:eastAsia="en-GB"/>
        </w:rPr>
        <w:t xml:space="preserve">exchanges with the managers of </w:t>
      </w:r>
      <w:r w:rsidRPr="008B5854">
        <w:rPr>
          <w:rFonts w:asciiTheme="minorHAnsi" w:hAnsiTheme="minorHAnsi" w:cstheme="minorHAnsi"/>
          <w:color w:val="000000"/>
          <w:sz w:val="24"/>
          <w:szCs w:val="24"/>
          <w:lang w:eastAsia="en-GB"/>
        </w:rPr>
        <w:t>young</w:t>
      </w:r>
      <w:r w:rsidR="007E4221" w:rsidRPr="008B5854">
        <w:rPr>
          <w:rFonts w:asciiTheme="minorHAnsi" w:hAnsiTheme="minorHAnsi" w:cstheme="minorHAnsi"/>
          <w:color w:val="000000"/>
          <w:sz w:val="24"/>
          <w:szCs w:val="24"/>
          <w:lang w:eastAsia="en-GB"/>
        </w:rPr>
        <w:t xml:space="preserve"> leader</w:t>
      </w:r>
      <w:r w:rsidR="002B03CA">
        <w:rPr>
          <w:rFonts w:asciiTheme="minorHAnsi" w:hAnsiTheme="minorHAnsi" w:cstheme="minorHAnsi"/>
          <w:color w:val="000000"/>
          <w:sz w:val="24"/>
          <w:szCs w:val="24"/>
          <w:lang w:eastAsia="en-GB"/>
        </w:rPr>
        <w:t>s programme</w:t>
      </w:r>
      <w:r w:rsidR="007E4221" w:rsidRPr="008B5854">
        <w:rPr>
          <w:rFonts w:asciiTheme="minorHAnsi" w:hAnsiTheme="minorHAnsi" w:cstheme="minorHAnsi"/>
          <w:color w:val="000000"/>
          <w:sz w:val="24"/>
          <w:szCs w:val="24"/>
          <w:lang w:eastAsia="en-GB"/>
        </w:rPr>
        <w:t xml:space="preserve"> and they will organise events </w:t>
      </w:r>
      <w:r>
        <w:rPr>
          <w:rFonts w:asciiTheme="minorHAnsi" w:hAnsiTheme="minorHAnsi" w:cstheme="minorHAnsi"/>
          <w:color w:val="000000"/>
          <w:sz w:val="24"/>
          <w:szCs w:val="24"/>
          <w:lang w:eastAsia="en-GB"/>
        </w:rPr>
        <w:t xml:space="preserve">together. </w:t>
      </w:r>
      <w:r w:rsidR="007E4221" w:rsidRPr="008B5854">
        <w:rPr>
          <w:rFonts w:asciiTheme="minorHAnsi" w:hAnsiTheme="minorHAnsi" w:cstheme="minorHAnsi"/>
          <w:color w:val="000000"/>
          <w:sz w:val="24"/>
          <w:szCs w:val="24"/>
          <w:lang w:eastAsia="en-GB"/>
        </w:rPr>
        <w:t xml:space="preserve"> </w:t>
      </w:r>
    </w:p>
    <w:p w14:paraId="77DB73CA" w14:textId="77777777" w:rsidR="007E4221" w:rsidRPr="008B5854" w:rsidRDefault="007E4221" w:rsidP="008B5854">
      <w:pPr>
        <w:autoSpaceDE w:val="0"/>
        <w:autoSpaceDN w:val="0"/>
        <w:adjustRightInd w:val="0"/>
        <w:spacing w:after="40"/>
        <w:rPr>
          <w:rFonts w:asciiTheme="minorHAnsi" w:hAnsiTheme="minorHAnsi" w:cstheme="minorHAnsi"/>
          <w:color w:val="000000"/>
          <w:sz w:val="24"/>
          <w:szCs w:val="24"/>
          <w:lang w:eastAsia="en-GB"/>
        </w:rPr>
      </w:pPr>
    </w:p>
    <w:p w14:paraId="51711830" w14:textId="77777777" w:rsidR="009325E3" w:rsidRPr="00C656E4" w:rsidRDefault="009325E3" w:rsidP="009325E3">
      <w:pPr>
        <w:rPr>
          <w:rFonts w:asciiTheme="minorHAnsi" w:hAnsiTheme="minorHAnsi" w:cstheme="minorHAnsi"/>
          <w:b/>
          <w:sz w:val="24"/>
          <w:szCs w:val="24"/>
          <w:lang w:val="pt-BR" w:eastAsia="ja-JP"/>
        </w:rPr>
      </w:pPr>
    </w:p>
    <w:p w14:paraId="7AB9CFA3" w14:textId="5F667F76" w:rsidR="009325E3" w:rsidRPr="00C656E4" w:rsidRDefault="009325E3" w:rsidP="009325E3">
      <w:pPr>
        <w:rPr>
          <w:rFonts w:asciiTheme="minorHAnsi" w:hAnsiTheme="minorHAnsi" w:cstheme="minorHAnsi"/>
          <w:b/>
          <w:sz w:val="24"/>
          <w:szCs w:val="24"/>
        </w:rPr>
      </w:pPr>
      <w:r w:rsidRPr="00C656E4">
        <w:rPr>
          <w:rFonts w:asciiTheme="minorHAnsi" w:hAnsiTheme="minorHAnsi" w:cstheme="minorHAnsi"/>
          <w:b/>
          <w:sz w:val="24"/>
          <w:szCs w:val="24"/>
          <w:lang w:val="pt-BR" w:eastAsia="ja-JP"/>
        </w:rPr>
        <w:t xml:space="preserve">7. </w:t>
      </w:r>
      <w:r w:rsidRPr="00C656E4">
        <w:rPr>
          <w:rFonts w:asciiTheme="minorHAnsi" w:hAnsiTheme="minorHAnsi" w:cstheme="minorHAnsi"/>
          <w:b/>
          <w:sz w:val="24"/>
          <w:szCs w:val="24"/>
          <w:lang w:val="pt-BR" w:eastAsia="ja-JP"/>
        </w:rPr>
        <w:tab/>
      </w:r>
      <w:r w:rsidRPr="00C656E4">
        <w:rPr>
          <w:rFonts w:asciiTheme="minorHAnsi" w:hAnsiTheme="minorHAnsi" w:cstheme="minorHAnsi"/>
          <w:b/>
          <w:sz w:val="24"/>
          <w:szCs w:val="24"/>
          <w:lang w:eastAsia="ja-JP"/>
        </w:rPr>
        <w:t>Publicity (Mar</w:t>
      </w:r>
      <w:r w:rsidR="008B5854">
        <w:rPr>
          <w:rFonts w:asciiTheme="minorHAnsi" w:hAnsiTheme="minorHAnsi" w:cstheme="minorHAnsi"/>
          <w:b/>
          <w:sz w:val="24"/>
          <w:szCs w:val="24"/>
          <w:lang w:eastAsia="ja-JP"/>
        </w:rPr>
        <w:t>ia Attard, Ashish Verma)</w:t>
      </w:r>
    </w:p>
    <w:p w14:paraId="455F9720" w14:textId="449E1A12" w:rsidR="009325E3" w:rsidRPr="00C656E4" w:rsidRDefault="009325E3" w:rsidP="009325E3">
      <w:pPr>
        <w:ind w:firstLine="720"/>
        <w:rPr>
          <w:rFonts w:asciiTheme="minorHAnsi" w:hAnsiTheme="minorHAnsi" w:cstheme="minorHAnsi"/>
          <w:sz w:val="24"/>
          <w:szCs w:val="24"/>
          <w:lang w:val="pt-BR" w:eastAsia="ja-JP"/>
        </w:rPr>
      </w:pPr>
      <w:r w:rsidRPr="0089723D">
        <w:rPr>
          <w:rFonts w:asciiTheme="minorHAnsi" w:hAnsiTheme="minorHAnsi" w:cstheme="minorHAnsi"/>
          <w:b/>
          <w:sz w:val="24"/>
          <w:szCs w:val="24"/>
        </w:rPr>
        <w:t>a</w:t>
      </w:r>
      <w:r w:rsidRPr="00C656E4">
        <w:rPr>
          <w:rFonts w:asciiTheme="minorHAnsi" w:hAnsiTheme="minorHAnsi" w:cstheme="minorHAnsi"/>
          <w:sz w:val="24"/>
          <w:szCs w:val="24"/>
        </w:rPr>
        <w:t>.</w:t>
      </w:r>
      <w:r w:rsidRPr="00C656E4">
        <w:rPr>
          <w:rFonts w:asciiTheme="minorHAnsi" w:hAnsiTheme="minorHAnsi" w:cstheme="minorHAnsi"/>
          <w:b/>
          <w:sz w:val="24"/>
          <w:szCs w:val="24"/>
        </w:rPr>
        <w:t xml:space="preserve"> </w:t>
      </w:r>
      <w:r w:rsidRPr="00C656E4">
        <w:rPr>
          <w:rFonts w:asciiTheme="minorHAnsi" w:hAnsiTheme="minorHAnsi" w:cstheme="minorHAnsi"/>
          <w:sz w:val="24"/>
          <w:szCs w:val="24"/>
          <w:lang w:val="pt-BR" w:eastAsia="ja-JP"/>
        </w:rPr>
        <w:t>Social Media (</w:t>
      </w:r>
      <w:r w:rsidRPr="00C656E4">
        <w:rPr>
          <w:rFonts w:asciiTheme="minorHAnsi" w:hAnsiTheme="minorHAnsi" w:cstheme="minorHAnsi"/>
          <w:bCs/>
          <w:sz w:val="24"/>
          <w:szCs w:val="24"/>
          <w:lang w:val="pt-BR" w:eastAsia="ja-JP"/>
        </w:rPr>
        <w:t>Maria Attard</w:t>
      </w:r>
      <w:r w:rsidRPr="00C656E4">
        <w:rPr>
          <w:rFonts w:asciiTheme="minorHAnsi" w:hAnsiTheme="minorHAnsi" w:cstheme="minorHAnsi"/>
          <w:sz w:val="24"/>
          <w:szCs w:val="24"/>
          <w:lang w:val="pt-BR" w:eastAsia="ja-JP"/>
        </w:rPr>
        <w:t xml:space="preserve">) Facebook, Twitters, YouTube, </w:t>
      </w:r>
      <w:r w:rsidR="008B5854">
        <w:rPr>
          <w:rFonts w:asciiTheme="minorHAnsi" w:hAnsiTheme="minorHAnsi" w:cstheme="minorHAnsi"/>
          <w:sz w:val="24"/>
          <w:szCs w:val="24"/>
          <w:lang w:val="pt-BR" w:eastAsia="ja-JP"/>
        </w:rPr>
        <w:t xml:space="preserve">LinkedIn </w:t>
      </w:r>
    </w:p>
    <w:p w14:paraId="776A350E" w14:textId="74370506" w:rsidR="005A6AC1" w:rsidRDefault="005A6AC1" w:rsidP="009325E3">
      <w:pPr>
        <w:ind w:firstLine="720"/>
        <w:rPr>
          <w:rFonts w:asciiTheme="minorHAnsi" w:hAnsiTheme="minorHAnsi" w:cstheme="minorHAnsi"/>
          <w:b/>
          <w:sz w:val="24"/>
          <w:szCs w:val="24"/>
        </w:rPr>
      </w:pPr>
    </w:p>
    <w:p w14:paraId="3DCA650E" w14:textId="0A261297" w:rsidR="005A6AC1" w:rsidRPr="008B5854" w:rsidRDefault="005A6AC1" w:rsidP="008B5854">
      <w:pPr>
        <w:rPr>
          <w:rFonts w:asciiTheme="minorHAnsi" w:hAnsiTheme="minorHAnsi" w:cstheme="minorHAnsi"/>
          <w:sz w:val="24"/>
          <w:szCs w:val="24"/>
          <w:lang w:val="pt-BR" w:eastAsia="ja-JP"/>
        </w:rPr>
      </w:pPr>
    </w:p>
    <w:p w14:paraId="72C26FBE" w14:textId="3DDBA80E" w:rsidR="005A6AC1" w:rsidRPr="008B5854" w:rsidRDefault="008B5854" w:rsidP="008B5854">
      <w:pPr>
        <w:rPr>
          <w:rFonts w:asciiTheme="minorHAnsi" w:hAnsiTheme="minorHAnsi" w:cstheme="minorHAnsi"/>
          <w:sz w:val="24"/>
          <w:szCs w:val="24"/>
          <w:lang w:val="pt-BR" w:eastAsia="ja-JP"/>
        </w:rPr>
      </w:pPr>
      <w:r>
        <w:rPr>
          <w:rFonts w:asciiTheme="minorHAnsi" w:hAnsiTheme="minorHAnsi" w:cstheme="minorHAnsi"/>
          <w:sz w:val="24"/>
          <w:szCs w:val="24"/>
          <w:lang w:val="pt-BR" w:eastAsia="ja-JP"/>
        </w:rPr>
        <w:t xml:space="preserve">Maria Attard </w:t>
      </w:r>
      <w:r w:rsidR="002B03CA">
        <w:rPr>
          <w:rFonts w:asciiTheme="minorHAnsi" w:hAnsiTheme="minorHAnsi" w:cstheme="minorHAnsi"/>
          <w:sz w:val="24"/>
          <w:szCs w:val="24"/>
          <w:lang w:val="pt-BR" w:eastAsia="ja-JP"/>
        </w:rPr>
        <w:t xml:space="preserve">set out the growth in social media reach and </w:t>
      </w:r>
      <w:r>
        <w:rPr>
          <w:rFonts w:asciiTheme="minorHAnsi" w:hAnsiTheme="minorHAnsi" w:cstheme="minorHAnsi"/>
          <w:sz w:val="24"/>
          <w:szCs w:val="24"/>
          <w:lang w:val="pt-BR" w:eastAsia="ja-JP"/>
        </w:rPr>
        <w:t xml:space="preserve">underlines that social media is still cost free for now. </w:t>
      </w:r>
      <w:r w:rsidR="005A6AC1" w:rsidRPr="008B5854">
        <w:rPr>
          <w:rFonts w:asciiTheme="minorHAnsi" w:hAnsiTheme="minorHAnsi" w:cstheme="minorHAnsi"/>
          <w:sz w:val="24"/>
          <w:szCs w:val="24"/>
          <w:lang w:val="pt-BR" w:eastAsia="ja-JP"/>
        </w:rPr>
        <w:t xml:space="preserve">Currently </w:t>
      </w:r>
      <w:r>
        <w:rPr>
          <w:rFonts w:asciiTheme="minorHAnsi" w:hAnsiTheme="minorHAnsi" w:cstheme="minorHAnsi"/>
          <w:sz w:val="24"/>
          <w:szCs w:val="24"/>
          <w:lang w:val="pt-BR" w:eastAsia="ja-JP"/>
        </w:rPr>
        <w:t>the WCTRS</w:t>
      </w:r>
      <w:r w:rsidR="005A6AC1" w:rsidRPr="008B5854">
        <w:rPr>
          <w:rFonts w:asciiTheme="minorHAnsi" w:hAnsiTheme="minorHAnsi" w:cstheme="minorHAnsi"/>
          <w:sz w:val="24"/>
          <w:szCs w:val="24"/>
          <w:lang w:val="pt-BR" w:eastAsia="ja-JP"/>
        </w:rPr>
        <w:t xml:space="preserve"> do</w:t>
      </w:r>
      <w:r>
        <w:rPr>
          <w:rFonts w:asciiTheme="minorHAnsi" w:hAnsiTheme="minorHAnsi" w:cstheme="minorHAnsi"/>
          <w:sz w:val="24"/>
          <w:szCs w:val="24"/>
          <w:lang w:val="pt-BR" w:eastAsia="ja-JP"/>
        </w:rPr>
        <w:t>es</w:t>
      </w:r>
      <w:r w:rsidR="005A6AC1" w:rsidRPr="008B5854">
        <w:rPr>
          <w:rFonts w:asciiTheme="minorHAnsi" w:hAnsiTheme="minorHAnsi" w:cstheme="minorHAnsi"/>
          <w:sz w:val="24"/>
          <w:szCs w:val="24"/>
          <w:lang w:val="pt-BR" w:eastAsia="ja-JP"/>
        </w:rPr>
        <w:t xml:space="preserve"> not boost facebook posts, which have </w:t>
      </w:r>
      <w:r>
        <w:rPr>
          <w:rFonts w:asciiTheme="minorHAnsi" w:hAnsiTheme="minorHAnsi" w:cstheme="minorHAnsi"/>
          <w:sz w:val="24"/>
          <w:szCs w:val="24"/>
          <w:lang w:val="pt-BR" w:eastAsia="ja-JP"/>
        </w:rPr>
        <w:t>increased via</w:t>
      </w:r>
      <w:r w:rsidR="005A6AC1" w:rsidRPr="008B5854">
        <w:rPr>
          <w:rFonts w:asciiTheme="minorHAnsi" w:hAnsiTheme="minorHAnsi" w:cstheme="minorHAnsi"/>
          <w:sz w:val="24"/>
          <w:szCs w:val="24"/>
          <w:lang w:val="pt-BR" w:eastAsia="ja-JP"/>
        </w:rPr>
        <w:t xml:space="preserve"> sharing. She is open to using any available budget effectively.</w:t>
      </w:r>
    </w:p>
    <w:p w14:paraId="79FCE34C" w14:textId="686575CF" w:rsidR="005A6AC1" w:rsidRDefault="005A6AC1" w:rsidP="009325E3">
      <w:pPr>
        <w:ind w:firstLine="720"/>
        <w:rPr>
          <w:rFonts w:asciiTheme="minorHAnsi" w:hAnsiTheme="minorHAnsi" w:cstheme="minorHAnsi"/>
          <w:b/>
          <w:sz w:val="24"/>
          <w:szCs w:val="24"/>
        </w:rPr>
      </w:pPr>
    </w:p>
    <w:p w14:paraId="17657120" w14:textId="3DFD14D9" w:rsidR="008B5854" w:rsidDel="00345A54" w:rsidRDefault="008B5854" w:rsidP="009325E3">
      <w:pPr>
        <w:ind w:firstLine="720"/>
        <w:rPr>
          <w:del w:id="4" w:author="Helen Robinson [EAR]" w:date="2022-07-19T09:53:00Z"/>
          <w:rFonts w:asciiTheme="minorHAnsi" w:hAnsiTheme="minorHAnsi" w:cstheme="minorHAnsi"/>
          <w:b/>
          <w:sz w:val="24"/>
          <w:szCs w:val="24"/>
        </w:rPr>
      </w:pPr>
    </w:p>
    <w:p w14:paraId="613B8CFE" w14:textId="5A4B781B" w:rsidR="008B5854" w:rsidDel="00345A54" w:rsidRDefault="008B5854" w:rsidP="009325E3">
      <w:pPr>
        <w:ind w:firstLine="720"/>
        <w:rPr>
          <w:del w:id="5" w:author="Helen Robinson [EAR]" w:date="2022-07-19T09:53:00Z"/>
          <w:rFonts w:asciiTheme="minorHAnsi" w:hAnsiTheme="minorHAnsi" w:cstheme="minorHAnsi"/>
          <w:b/>
          <w:sz w:val="24"/>
          <w:szCs w:val="24"/>
        </w:rPr>
      </w:pPr>
    </w:p>
    <w:p w14:paraId="1D5445F4" w14:textId="77777777" w:rsidR="008B5854" w:rsidRPr="00C656E4" w:rsidRDefault="008B5854" w:rsidP="009325E3">
      <w:pPr>
        <w:ind w:firstLine="720"/>
        <w:rPr>
          <w:rFonts w:asciiTheme="minorHAnsi" w:hAnsiTheme="minorHAnsi" w:cstheme="minorHAnsi"/>
          <w:b/>
          <w:sz w:val="24"/>
          <w:szCs w:val="24"/>
        </w:rPr>
      </w:pPr>
    </w:p>
    <w:p w14:paraId="7F358AA7" w14:textId="49F7083F" w:rsidR="009325E3" w:rsidRPr="00C656E4" w:rsidRDefault="009325E3" w:rsidP="009325E3">
      <w:pPr>
        <w:spacing w:after="40"/>
        <w:ind w:left="720"/>
        <w:rPr>
          <w:rFonts w:asciiTheme="minorHAnsi" w:hAnsiTheme="minorHAnsi" w:cstheme="minorHAnsi"/>
          <w:sz w:val="24"/>
          <w:szCs w:val="24"/>
          <w:lang w:val="pt-BR"/>
        </w:rPr>
      </w:pPr>
      <w:r w:rsidRPr="0089723D">
        <w:rPr>
          <w:rFonts w:asciiTheme="minorHAnsi" w:hAnsiTheme="minorHAnsi" w:cstheme="minorHAnsi"/>
          <w:b/>
          <w:sz w:val="24"/>
          <w:szCs w:val="24"/>
          <w:lang w:val="pt-BR"/>
        </w:rPr>
        <w:t>b</w:t>
      </w:r>
      <w:r w:rsidRPr="00C656E4">
        <w:rPr>
          <w:rFonts w:asciiTheme="minorHAnsi" w:hAnsiTheme="minorHAnsi" w:cstheme="minorHAnsi"/>
          <w:sz w:val="24"/>
          <w:szCs w:val="24"/>
          <w:lang w:val="pt-BR"/>
        </w:rPr>
        <w:t>. WCTRS Research Newsletter – monthly (</w:t>
      </w:r>
      <w:r w:rsidRPr="00C656E4">
        <w:rPr>
          <w:rFonts w:asciiTheme="minorHAnsi" w:hAnsiTheme="minorHAnsi" w:cstheme="minorHAnsi"/>
          <w:bCs/>
          <w:sz w:val="24"/>
          <w:szCs w:val="24"/>
          <w:lang w:val="pt-BR"/>
        </w:rPr>
        <w:t>Ashish Verma</w:t>
      </w:r>
      <w:r w:rsidR="008B5854">
        <w:rPr>
          <w:rFonts w:asciiTheme="minorHAnsi" w:hAnsiTheme="minorHAnsi" w:cstheme="minorHAnsi"/>
          <w:sz w:val="24"/>
          <w:szCs w:val="24"/>
          <w:lang w:val="pt-BR"/>
        </w:rPr>
        <w:t xml:space="preserve">) </w:t>
      </w:r>
    </w:p>
    <w:p w14:paraId="3E32C373" w14:textId="77777777" w:rsidR="00D16020" w:rsidRDefault="00D16020" w:rsidP="009325E3">
      <w:pPr>
        <w:rPr>
          <w:rFonts w:asciiTheme="minorHAnsi" w:hAnsiTheme="minorHAnsi" w:cstheme="minorHAnsi"/>
          <w:sz w:val="24"/>
          <w:szCs w:val="24"/>
          <w:lang w:val="pt-BR" w:eastAsia="ja-JP"/>
        </w:rPr>
      </w:pPr>
    </w:p>
    <w:p w14:paraId="5DF61AE2" w14:textId="4429C562" w:rsidR="00D16020" w:rsidRDefault="00D16020" w:rsidP="009325E3">
      <w:pPr>
        <w:rPr>
          <w:rFonts w:asciiTheme="minorHAnsi" w:hAnsiTheme="minorHAnsi" w:cstheme="minorHAnsi"/>
          <w:sz w:val="24"/>
          <w:szCs w:val="24"/>
          <w:lang w:val="pt-BR" w:eastAsia="ja-JP"/>
        </w:rPr>
      </w:pPr>
      <w:r w:rsidRPr="00D16020">
        <w:rPr>
          <w:rFonts w:asciiTheme="minorHAnsi" w:hAnsiTheme="minorHAnsi" w:cstheme="minorHAnsi"/>
          <w:sz w:val="24"/>
          <w:szCs w:val="24"/>
          <w:lang w:val="pt-BR" w:eastAsia="ja-JP"/>
        </w:rPr>
        <w:t>Aitichya chandra</w:t>
      </w:r>
      <w:r>
        <w:rPr>
          <w:rFonts w:asciiTheme="minorHAnsi" w:hAnsiTheme="minorHAnsi" w:cstheme="minorHAnsi"/>
          <w:sz w:val="24"/>
          <w:szCs w:val="24"/>
          <w:lang w:val="pt-BR" w:eastAsia="ja-JP"/>
        </w:rPr>
        <w:t xml:space="preserve"> </w:t>
      </w:r>
      <w:r w:rsidR="008B5854">
        <w:rPr>
          <w:rFonts w:asciiTheme="minorHAnsi" w:hAnsiTheme="minorHAnsi" w:cstheme="minorHAnsi"/>
          <w:sz w:val="24"/>
          <w:szCs w:val="24"/>
          <w:lang w:val="pt-BR" w:eastAsia="ja-JP"/>
        </w:rPr>
        <w:t>presents the slide in the slide deck detailing a</w:t>
      </w:r>
      <w:r>
        <w:rPr>
          <w:rFonts w:asciiTheme="minorHAnsi" w:hAnsiTheme="minorHAnsi" w:cstheme="minorHAnsi"/>
          <w:sz w:val="24"/>
          <w:szCs w:val="24"/>
          <w:lang w:val="pt-BR" w:eastAsia="ja-JP"/>
        </w:rPr>
        <w:t xml:space="preserve"> list of tasks that have featured in the news letters. More articles would increase the visibility of the newsletter and increase readership. </w:t>
      </w:r>
    </w:p>
    <w:p w14:paraId="4C09E2D2" w14:textId="77777777" w:rsidR="00D16020" w:rsidRDefault="00D16020" w:rsidP="009325E3">
      <w:pPr>
        <w:rPr>
          <w:rFonts w:asciiTheme="minorHAnsi" w:hAnsiTheme="minorHAnsi" w:cstheme="minorHAnsi"/>
          <w:sz w:val="24"/>
          <w:szCs w:val="24"/>
          <w:lang w:val="pt-BR" w:eastAsia="ja-JP"/>
        </w:rPr>
      </w:pPr>
    </w:p>
    <w:p w14:paraId="710F3298" w14:textId="2600ACFB" w:rsidR="009325E3" w:rsidRPr="00C656E4" w:rsidRDefault="00D16020" w:rsidP="0089723D">
      <w:pPr>
        <w:rPr>
          <w:rFonts w:asciiTheme="minorHAnsi" w:hAnsiTheme="minorHAnsi" w:cstheme="minorHAnsi"/>
          <w:color w:val="FF0000"/>
          <w:sz w:val="24"/>
          <w:szCs w:val="24"/>
        </w:rPr>
      </w:pPr>
      <w:r>
        <w:rPr>
          <w:rFonts w:asciiTheme="minorHAnsi" w:hAnsiTheme="minorHAnsi" w:cstheme="minorHAnsi"/>
          <w:sz w:val="24"/>
          <w:szCs w:val="24"/>
          <w:lang w:val="pt-BR" w:eastAsia="ja-JP"/>
        </w:rPr>
        <w:t xml:space="preserve"> </w:t>
      </w:r>
    </w:p>
    <w:p w14:paraId="6F14DB64" w14:textId="5AC062DF" w:rsidR="009325E3" w:rsidRPr="00C656E4" w:rsidRDefault="009325E3" w:rsidP="009325E3">
      <w:pPr>
        <w:rPr>
          <w:rFonts w:asciiTheme="minorHAnsi" w:hAnsiTheme="minorHAnsi" w:cstheme="minorHAnsi"/>
          <w:b/>
          <w:color w:val="FF0000"/>
          <w:sz w:val="24"/>
          <w:szCs w:val="24"/>
          <w:lang w:val="pt-BR"/>
        </w:rPr>
      </w:pPr>
      <w:r w:rsidRPr="00C656E4">
        <w:rPr>
          <w:rFonts w:asciiTheme="minorHAnsi" w:hAnsiTheme="minorHAnsi" w:cstheme="minorHAnsi"/>
          <w:b/>
          <w:sz w:val="24"/>
          <w:szCs w:val="24"/>
          <w:lang w:val="pt-BR"/>
        </w:rPr>
        <w:t>8.</w:t>
      </w:r>
      <w:r w:rsidRPr="00C656E4">
        <w:rPr>
          <w:rFonts w:asciiTheme="minorHAnsi" w:hAnsiTheme="minorHAnsi" w:cstheme="minorHAnsi"/>
          <w:b/>
          <w:sz w:val="24"/>
          <w:szCs w:val="24"/>
          <w:lang w:val="pt-BR"/>
        </w:rPr>
        <w:tab/>
      </w:r>
      <w:r w:rsidRPr="00C656E4">
        <w:rPr>
          <w:rFonts w:asciiTheme="minorHAnsi" w:hAnsiTheme="minorHAnsi" w:cstheme="minorHAnsi"/>
          <w:b/>
          <w:sz w:val="24"/>
          <w:szCs w:val="24"/>
          <w:lang w:val="pt-BR" w:eastAsia="ja-JP"/>
        </w:rPr>
        <w:t>Report f</w:t>
      </w:r>
      <w:r w:rsidR="008B5854">
        <w:rPr>
          <w:rFonts w:asciiTheme="minorHAnsi" w:hAnsiTheme="minorHAnsi" w:cstheme="minorHAnsi"/>
          <w:b/>
          <w:sz w:val="24"/>
          <w:szCs w:val="24"/>
          <w:lang w:val="pt-BR" w:eastAsia="ja-JP"/>
        </w:rPr>
        <w:t>rom Secretariat (Greg Marsden)</w:t>
      </w:r>
    </w:p>
    <w:p w14:paraId="222AB19C" w14:textId="77777777" w:rsidR="008B5854" w:rsidRDefault="008B5854" w:rsidP="008B5854">
      <w:pPr>
        <w:spacing w:after="40"/>
        <w:rPr>
          <w:rFonts w:asciiTheme="minorHAnsi" w:hAnsiTheme="minorHAnsi" w:cstheme="minorHAnsi"/>
          <w:sz w:val="24"/>
          <w:szCs w:val="24"/>
          <w:lang w:eastAsia="ja-JP"/>
        </w:rPr>
      </w:pPr>
    </w:p>
    <w:p w14:paraId="0E317402" w14:textId="441A2967" w:rsidR="009325E3" w:rsidRDefault="009325E3" w:rsidP="008B5854">
      <w:pPr>
        <w:spacing w:after="40"/>
        <w:rPr>
          <w:rFonts w:asciiTheme="minorHAnsi" w:hAnsiTheme="minorHAnsi" w:cstheme="minorHAnsi"/>
          <w:sz w:val="24"/>
          <w:szCs w:val="24"/>
          <w:lang w:eastAsia="ja-JP"/>
        </w:rPr>
      </w:pPr>
      <w:r w:rsidRPr="00C656E4">
        <w:rPr>
          <w:rFonts w:asciiTheme="minorHAnsi" w:hAnsiTheme="minorHAnsi" w:cstheme="minorHAnsi"/>
          <w:sz w:val="24"/>
          <w:szCs w:val="24"/>
          <w:lang w:eastAsia="ja-JP"/>
        </w:rPr>
        <w:lastRenderedPageBreak/>
        <w:t xml:space="preserve">Helen Robinson </w:t>
      </w:r>
      <w:r w:rsidR="008B5854">
        <w:rPr>
          <w:rFonts w:asciiTheme="minorHAnsi" w:hAnsiTheme="minorHAnsi" w:cstheme="minorHAnsi"/>
          <w:sz w:val="24"/>
          <w:szCs w:val="24"/>
          <w:lang w:eastAsia="ja-JP"/>
        </w:rPr>
        <w:t>is formally welcomed.</w:t>
      </w:r>
    </w:p>
    <w:p w14:paraId="3AB32424" w14:textId="77777777" w:rsidR="008B5854" w:rsidRPr="00C656E4" w:rsidRDefault="008B5854" w:rsidP="008B5854">
      <w:pPr>
        <w:spacing w:after="40"/>
        <w:rPr>
          <w:rFonts w:asciiTheme="minorHAnsi" w:hAnsiTheme="minorHAnsi" w:cstheme="minorHAnsi"/>
          <w:sz w:val="24"/>
          <w:szCs w:val="24"/>
          <w:lang w:eastAsia="ja-JP"/>
        </w:rPr>
      </w:pPr>
    </w:p>
    <w:p w14:paraId="1A3C1AC4" w14:textId="6FA591EE" w:rsidR="009325E3" w:rsidRPr="00C656E4" w:rsidRDefault="009325E3" w:rsidP="009325E3">
      <w:pPr>
        <w:pStyle w:val="ListParagraph"/>
        <w:numPr>
          <w:ilvl w:val="0"/>
          <w:numId w:val="16"/>
        </w:numPr>
        <w:spacing w:after="40"/>
        <w:rPr>
          <w:rFonts w:asciiTheme="minorHAnsi" w:hAnsiTheme="minorHAnsi" w:cstheme="minorHAnsi"/>
          <w:sz w:val="24"/>
          <w:szCs w:val="24"/>
          <w:lang w:eastAsia="ja-JP"/>
        </w:rPr>
      </w:pPr>
      <w:r w:rsidRPr="00C656E4">
        <w:rPr>
          <w:rFonts w:asciiTheme="minorHAnsi" w:hAnsiTheme="minorHAnsi" w:cstheme="minorHAnsi"/>
          <w:sz w:val="24"/>
          <w:szCs w:val="24"/>
          <w:lang w:eastAsia="ja-JP"/>
        </w:rPr>
        <w:t>WCTR</w:t>
      </w:r>
      <w:r w:rsidR="008B5854">
        <w:rPr>
          <w:rFonts w:asciiTheme="minorHAnsi" w:hAnsiTheme="minorHAnsi" w:cstheme="minorHAnsi"/>
          <w:sz w:val="24"/>
          <w:szCs w:val="24"/>
          <w:lang w:eastAsia="ja-JP"/>
        </w:rPr>
        <w:t>S finances (Greg Marsden)</w:t>
      </w:r>
    </w:p>
    <w:p w14:paraId="305DA5E4" w14:textId="4CDA04F5" w:rsidR="009325E3" w:rsidRDefault="009325E3" w:rsidP="009325E3">
      <w:pPr>
        <w:spacing w:after="40"/>
        <w:rPr>
          <w:rFonts w:asciiTheme="minorHAnsi" w:hAnsiTheme="minorHAnsi" w:cstheme="minorHAnsi"/>
          <w:sz w:val="24"/>
          <w:szCs w:val="24"/>
          <w:lang w:eastAsia="ja-JP"/>
        </w:rPr>
      </w:pPr>
    </w:p>
    <w:p w14:paraId="62FD1207" w14:textId="36B7B300" w:rsidR="00220CA2" w:rsidRDefault="00220CA2"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The balance is</w:t>
      </w:r>
      <w:r w:rsidR="002B03CA">
        <w:rPr>
          <w:rFonts w:asciiTheme="minorHAnsi" w:hAnsiTheme="minorHAnsi" w:cstheme="minorHAnsi"/>
          <w:sz w:val="24"/>
          <w:szCs w:val="24"/>
          <w:lang w:eastAsia="ja-JP"/>
        </w:rPr>
        <w:t xml:space="preserve"> a healthy</w:t>
      </w:r>
      <w:r>
        <w:rPr>
          <w:rFonts w:asciiTheme="minorHAnsi" w:hAnsiTheme="minorHAnsi" w:cstheme="minorHAnsi"/>
          <w:sz w:val="24"/>
          <w:szCs w:val="24"/>
          <w:lang w:eastAsia="ja-JP"/>
        </w:rPr>
        <w:t xml:space="preserve"> closing balance</w:t>
      </w:r>
      <w:r w:rsidR="002B03CA">
        <w:rPr>
          <w:rFonts w:asciiTheme="minorHAnsi" w:hAnsiTheme="minorHAnsi" w:cstheme="minorHAnsi"/>
          <w:sz w:val="24"/>
          <w:szCs w:val="24"/>
          <w:lang w:eastAsia="ja-JP"/>
        </w:rPr>
        <w:t xml:space="preserve"> for 2021. However, the impacts of deferring the conference means that the position will weaken somewhat over the coming three years. A strong conference attendance will help mitigate this. However, it was also noted that there are global inflationary pressures and the balance will be able to buy less in coming years.</w:t>
      </w:r>
    </w:p>
    <w:p w14:paraId="3835CA43" w14:textId="77777777" w:rsidR="00220CA2" w:rsidRPr="00C656E4" w:rsidRDefault="00220CA2" w:rsidP="009325E3">
      <w:pPr>
        <w:spacing w:after="40"/>
        <w:rPr>
          <w:rFonts w:asciiTheme="minorHAnsi" w:hAnsiTheme="minorHAnsi" w:cstheme="minorHAnsi"/>
          <w:sz w:val="24"/>
          <w:szCs w:val="24"/>
          <w:lang w:eastAsia="ja-JP"/>
        </w:rPr>
      </w:pPr>
    </w:p>
    <w:p w14:paraId="0EDB80DC" w14:textId="55456D45" w:rsidR="009325E3" w:rsidRPr="00C656E4" w:rsidRDefault="009325E3" w:rsidP="009325E3">
      <w:pPr>
        <w:pStyle w:val="ListParagraph"/>
        <w:numPr>
          <w:ilvl w:val="0"/>
          <w:numId w:val="16"/>
        </w:numPr>
        <w:spacing w:after="40"/>
        <w:rPr>
          <w:rFonts w:asciiTheme="minorHAnsi" w:hAnsiTheme="minorHAnsi" w:cstheme="minorHAnsi"/>
          <w:sz w:val="24"/>
          <w:szCs w:val="24"/>
          <w:lang w:eastAsia="ja-JP"/>
        </w:rPr>
      </w:pPr>
      <w:r w:rsidRPr="00C656E4">
        <w:rPr>
          <w:rFonts w:asciiTheme="minorHAnsi" w:hAnsiTheme="minorHAnsi" w:cstheme="minorHAnsi"/>
          <w:sz w:val="24"/>
          <w:szCs w:val="24"/>
          <w:lang w:eastAsia="ja-JP"/>
        </w:rPr>
        <w:t>Fees for WCTRS 2023 (Greg Marsden)</w:t>
      </w:r>
      <w:del w:id="6" w:author="Helen Robinson [EAR]" w:date="2022-07-19T10:21:00Z">
        <w:r w:rsidRPr="00C656E4" w:rsidDel="001579AA">
          <w:rPr>
            <w:rFonts w:asciiTheme="minorHAnsi" w:hAnsiTheme="minorHAnsi" w:cstheme="minorHAnsi"/>
            <w:sz w:val="24"/>
            <w:szCs w:val="24"/>
            <w:lang w:eastAsia="ja-JP"/>
          </w:rPr>
          <w:delText>: 5 min</w:delText>
        </w:r>
      </w:del>
    </w:p>
    <w:p w14:paraId="6D21CAA8" w14:textId="77777777" w:rsidR="009325E3" w:rsidRPr="00C656E4" w:rsidRDefault="009325E3" w:rsidP="009325E3">
      <w:pPr>
        <w:pStyle w:val="ListParagraph"/>
        <w:rPr>
          <w:rFonts w:asciiTheme="minorHAnsi" w:hAnsiTheme="minorHAnsi" w:cstheme="minorHAnsi"/>
          <w:sz w:val="24"/>
          <w:szCs w:val="24"/>
          <w:lang w:eastAsia="ja-JP"/>
        </w:rPr>
      </w:pPr>
    </w:p>
    <w:p w14:paraId="637DD358" w14:textId="0780F90F" w:rsidR="009325E3" w:rsidRDefault="002B03CA"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In line with the flexibility afforded to STC by the General Assembly</w:t>
      </w:r>
      <w:r w:rsidR="004813A4">
        <w:rPr>
          <w:rFonts w:asciiTheme="minorHAnsi" w:hAnsiTheme="minorHAnsi" w:cstheme="minorHAnsi"/>
          <w:sz w:val="24"/>
          <w:szCs w:val="24"/>
          <w:lang w:eastAsia="ja-JP"/>
        </w:rPr>
        <w:t xml:space="preserve"> to vary fees for membership by up to 20% a paper was presented to STC for approval (see attached papers).  No increase was proposed for students and a lower rate of increase for developing economies.</w:t>
      </w:r>
    </w:p>
    <w:p w14:paraId="68487888" w14:textId="22C3DA7D" w:rsidR="00970BC8" w:rsidRDefault="00970BC8" w:rsidP="009325E3">
      <w:pPr>
        <w:spacing w:after="40"/>
        <w:rPr>
          <w:rFonts w:asciiTheme="minorHAnsi" w:hAnsiTheme="minorHAnsi" w:cstheme="minorHAnsi"/>
          <w:sz w:val="24"/>
          <w:szCs w:val="24"/>
          <w:lang w:eastAsia="ja-JP"/>
        </w:rPr>
      </w:pPr>
    </w:p>
    <w:p w14:paraId="4EA1A515" w14:textId="6E3DA9E5" w:rsidR="00970BC8" w:rsidRDefault="00970BC8"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Tae Oum </w:t>
      </w:r>
      <w:r w:rsidR="008B5854">
        <w:rPr>
          <w:rFonts w:asciiTheme="minorHAnsi" w:hAnsiTheme="minorHAnsi" w:cstheme="minorHAnsi"/>
          <w:sz w:val="24"/>
          <w:szCs w:val="24"/>
          <w:lang w:eastAsia="ja-JP"/>
        </w:rPr>
        <w:t>remarks that fees</w:t>
      </w:r>
      <w:r>
        <w:rPr>
          <w:rFonts w:asciiTheme="minorHAnsi" w:hAnsiTheme="minorHAnsi" w:cstheme="minorHAnsi"/>
          <w:sz w:val="24"/>
          <w:szCs w:val="24"/>
          <w:lang w:eastAsia="ja-JP"/>
        </w:rPr>
        <w:t xml:space="preserve"> </w:t>
      </w:r>
      <w:r w:rsidR="008B5854">
        <w:rPr>
          <w:rFonts w:asciiTheme="minorHAnsi" w:hAnsiTheme="minorHAnsi" w:cstheme="minorHAnsi"/>
          <w:sz w:val="24"/>
          <w:szCs w:val="24"/>
          <w:lang w:eastAsia="ja-JP"/>
        </w:rPr>
        <w:t xml:space="preserve">have </w:t>
      </w:r>
      <w:r>
        <w:rPr>
          <w:rFonts w:asciiTheme="minorHAnsi" w:hAnsiTheme="minorHAnsi" w:cstheme="minorHAnsi"/>
          <w:sz w:val="24"/>
          <w:szCs w:val="24"/>
          <w:lang w:eastAsia="ja-JP"/>
        </w:rPr>
        <w:t>not changed for a long time and inflation has increased. There has already been 7-10% inflation in some countries and he supports</w:t>
      </w:r>
      <w:r w:rsidR="008B5854">
        <w:rPr>
          <w:rFonts w:asciiTheme="minorHAnsi" w:hAnsiTheme="minorHAnsi" w:cstheme="minorHAnsi"/>
          <w:sz w:val="24"/>
          <w:szCs w:val="24"/>
          <w:lang w:eastAsia="ja-JP"/>
        </w:rPr>
        <w:t xml:space="preserve"> the proposal</w:t>
      </w:r>
      <w:r>
        <w:rPr>
          <w:rFonts w:asciiTheme="minorHAnsi" w:hAnsiTheme="minorHAnsi" w:cstheme="minorHAnsi"/>
          <w:sz w:val="24"/>
          <w:szCs w:val="24"/>
          <w:lang w:eastAsia="ja-JP"/>
        </w:rPr>
        <w:t xml:space="preserve">. </w:t>
      </w:r>
      <w:r w:rsidR="004813A4">
        <w:rPr>
          <w:rFonts w:asciiTheme="minorHAnsi" w:hAnsiTheme="minorHAnsi" w:cstheme="minorHAnsi"/>
          <w:sz w:val="24"/>
          <w:szCs w:val="24"/>
          <w:lang w:eastAsia="ja-JP"/>
        </w:rPr>
        <w:t>The proposal was approved.</w:t>
      </w:r>
    </w:p>
    <w:p w14:paraId="549D1FE1" w14:textId="77777777" w:rsidR="00970BC8" w:rsidRDefault="00970BC8" w:rsidP="009325E3">
      <w:pPr>
        <w:spacing w:after="40"/>
        <w:rPr>
          <w:rFonts w:asciiTheme="minorHAnsi" w:hAnsiTheme="minorHAnsi" w:cstheme="minorHAnsi"/>
          <w:sz w:val="24"/>
          <w:szCs w:val="24"/>
          <w:lang w:eastAsia="ja-JP"/>
        </w:rPr>
      </w:pPr>
    </w:p>
    <w:p w14:paraId="3F618E7E" w14:textId="4C554FDB" w:rsidR="00970BC8" w:rsidRDefault="00970BC8"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Greg Marsden says that sterling is not </w:t>
      </w:r>
      <w:r w:rsidR="004813A4">
        <w:rPr>
          <w:rFonts w:asciiTheme="minorHAnsi" w:hAnsiTheme="minorHAnsi" w:cstheme="minorHAnsi"/>
          <w:sz w:val="24"/>
          <w:szCs w:val="24"/>
          <w:lang w:eastAsia="ja-JP"/>
        </w:rPr>
        <w:t xml:space="preserve">currently </w:t>
      </w:r>
      <w:r>
        <w:rPr>
          <w:rFonts w:asciiTheme="minorHAnsi" w:hAnsiTheme="minorHAnsi" w:cstheme="minorHAnsi"/>
          <w:sz w:val="24"/>
          <w:szCs w:val="24"/>
          <w:lang w:eastAsia="ja-JP"/>
        </w:rPr>
        <w:t xml:space="preserve">strong </w:t>
      </w:r>
      <w:r w:rsidR="004813A4">
        <w:rPr>
          <w:rFonts w:asciiTheme="minorHAnsi" w:hAnsiTheme="minorHAnsi" w:cstheme="minorHAnsi"/>
          <w:sz w:val="24"/>
          <w:szCs w:val="24"/>
          <w:lang w:eastAsia="ja-JP"/>
        </w:rPr>
        <w:t xml:space="preserve">and has variations relative to the dollar. WCTRS </w:t>
      </w:r>
      <w:r>
        <w:rPr>
          <w:rFonts w:asciiTheme="minorHAnsi" w:hAnsiTheme="minorHAnsi" w:cstheme="minorHAnsi"/>
          <w:sz w:val="24"/>
          <w:szCs w:val="24"/>
          <w:lang w:eastAsia="ja-JP"/>
        </w:rPr>
        <w:t>should think about whe</w:t>
      </w:r>
      <w:r w:rsidR="004813A4">
        <w:rPr>
          <w:rFonts w:asciiTheme="minorHAnsi" w:hAnsiTheme="minorHAnsi" w:cstheme="minorHAnsi"/>
          <w:sz w:val="24"/>
          <w:szCs w:val="24"/>
          <w:lang w:eastAsia="ja-JP"/>
        </w:rPr>
        <w:t>ther</w:t>
      </w:r>
      <w:r>
        <w:rPr>
          <w:rFonts w:asciiTheme="minorHAnsi" w:hAnsiTheme="minorHAnsi" w:cstheme="minorHAnsi"/>
          <w:sz w:val="24"/>
          <w:szCs w:val="24"/>
          <w:lang w:eastAsia="ja-JP"/>
        </w:rPr>
        <w:t xml:space="preserve"> to move funds from the </w:t>
      </w:r>
      <w:r w:rsidR="004813A4">
        <w:rPr>
          <w:rFonts w:asciiTheme="minorHAnsi" w:hAnsiTheme="minorHAnsi" w:cstheme="minorHAnsi"/>
          <w:sz w:val="24"/>
          <w:szCs w:val="24"/>
          <w:lang w:eastAsia="ja-JP"/>
        </w:rPr>
        <w:t xml:space="preserve">Montreal </w:t>
      </w:r>
      <w:r>
        <w:rPr>
          <w:rFonts w:asciiTheme="minorHAnsi" w:hAnsiTheme="minorHAnsi" w:cstheme="minorHAnsi"/>
          <w:sz w:val="24"/>
          <w:szCs w:val="24"/>
          <w:lang w:eastAsia="ja-JP"/>
        </w:rPr>
        <w:t>conference directly to UC Davis</w:t>
      </w:r>
      <w:r w:rsidR="004813A4">
        <w:rPr>
          <w:rFonts w:asciiTheme="minorHAnsi" w:hAnsiTheme="minorHAnsi" w:cstheme="minorHAnsi"/>
          <w:sz w:val="24"/>
          <w:szCs w:val="24"/>
          <w:lang w:eastAsia="ja-JP"/>
        </w:rPr>
        <w:t xml:space="preserve"> rather than via the UK Secretariat.</w:t>
      </w:r>
    </w:p>
    <w:p w14:paraId="55ED4FFB" w14:textId="0C2241C7" w:rsidR="00970BC8" w:rsidRDefault="00970BC8" w:rsidP="009325E3">
      <w:pPr>
        <w:spacing w:after="40"/>
        <w:rPr>
          <w:rFonts w:asciiTheme="minorHAnsi" w:hAnsiTheme="minorHAnsi" w:cstheme="minorHAnsi"/>
          <w:sz w:val="24"/>
          <w:szCs w:val="24"/>
          <w:lang w:eastAsia="ja-JP"/>
        </w:rPr>
      </w:pPr>
    </w:p>
    <w:p w14:paraId="15EB3F7B" w14:textId="5311ABAC" w:rsidR="009325E3" w:rsidRPr="00C656E4" w:rsidRDefault="00970BC8" w:rsidP="009325E3">
      <w:pPr>
        <w:pStyle w:val="ListParagraph"/>
        <w:numPr>
          <w:ilvl w:val="0"/>
          <w:numId w:val="16"/>
        </w:num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Registration</w:t>
      </w:r>
      <w:r w:rsidR="008B5854">
        <w:rPr>
          <w:rFonts w:asciiTheme="minorHAnsi" w:hAnsiTheme="minorHAnsi" w:cstheme="minorHAnsi"/>
          <w:sz w:val="24"/>
          <w:szCs w:val="24"/>
          <w:lang w:eastAsia="ja-JP"/>
        </w:rPr>
        <w:t xml:space="preserve"> (Greg Marsden)</w:t>
      </w:r>
    </w:p>
    <w:p w14:paraId="5CD98BB7" w14:textId="77777777" w:rsidR="00970BC8" w:rsidRDefault="00970BC8" w:rsidP="00970BC8">
      <w:pPr>
        <w:spacing w:after="40"/>
        <w:rPr>
          <w:lang w:eastAsia="ja-JP"/>
        </w:rPr>
      </w:pPr>
    </w:p>
    <w:p w14:paraId="751DD0A3" w14:textId="032862AC" w:rsidR="00EE1EF9" w:rsidRDefault="00970BC8" w:rsidP="00970BC8">
      <w:pPr>
        <w:spacing w:after="40"/>
        <w:rPr>
          <w:rFonts w:asciiTheme="minorHAnsi" w:hAnsiTheme="minorHAnsi" w:cstheme="minorHAnsi"/>
          <w:sz w:val="24"/>
          <w:szCs w:val="24"/>
          <w:lang w:eastAsia="ja-JP"/>
        </w:rPr>
      </w:pPr>
      <w:r w:rsidRPr="00970BC8">
        <w:rPr>
          <w:rFonts w:asciiTheme="minorHAnsi" w:hAnsiTheme="minorHAnsi" w:cstheme="minorHAnsi"/>
          <w:sz w:val="24"/>
          <w:szCs w:val="24"/>
          <w:lang w:eastAsia="ja-JP"/>
        </w:rPr>
        <w:t>The</w:t>
      </w:r>
      <w:r w:rsidR="008B5854">
        <w:rPr>
          <w:rFonts w:asciiTheme="minorHAnsi" w:hAnsiTheme="minorHAnsi" w:cstheme="minorHAnsi"/>
          <w:sz w:val="24"/>
          <w:szCs w:val="24"/>
          <w:lang w:eastAsia="ja-JP"/>
        </w:rPr>
        <w:t xml:space="preserve"> S</w:t>
      </w:r>
      <w:r w:rsidRPr="00970BC8">
        <w:rPr>
          <w:rFonts w:asciiTheme="minorHAnsi" w:hAnsiTheme="minorHAnsi" w:cstheme="minorHAnsi"/>
          <w:sz w:val="24"/>
          <w:szCs w:val="24"/>
          <w:lang w:eastAsia="ja-JP"/>
        </w:rPr>
        <w:t>ociety has always been registered in Switzerland.</w:t>
      </w:r>
      <w:r>
        <w:rPr>
          <w:rFonts w:asciiTheme="minorHAnsi" w:hAnsiTheme="minorHAnsi" w:cstheme="minorHAnsi"/>
          <w:sz w:val="24"/>
          <w:szCs w:val="24"/>
          <w:lang w:eastAsia="ja-JP"/>
        </w:rPr>
        <w:t xml:space="preserve"> </w:t>
      </w:r>
      <w:r w:rsidR="004813A4">
        <w:rPr>
          <w:rFonts w:asciiTheme="minorHAnsi" w:hAnsiTheme="minorHAnsi" w:cstheme="minorHAnsi"/>
          <w:sz w:val="24"/>
          <w:szCs w:val="24"/>
          <w:lang w:eastAsia="ja-JP"/>
        </w:rPr>
        <w:t xml:space="preserve">More recently the Society has begun to incur fees and there has been difficulty in changing the registration of the Society. This issue is compounded by </w:t>
      </w:r>
      <w:r>
        <w:rPr>
          <w:rFonts w:asciiTheme="minorHAnsi" w:hAnsiTheme="minorHAnsi" w:cstheme="minorHAnsi"/>
          <w:sz w:val="24"/>
          <w:szCs w:val="24"/>
          <w:lang w:eastAsia="ja-JP"/>
        </w:rPr>
        <w:t>the lead academic’s group being closed</w:t>
      </w:r>
      <w:r w:rsidR="004813A4">
        <w:rPr>
          <w:rFonts w:asciiTheme="minorHAnsi" w:hAnsiTheme="minorHAnsi" w:cstheme="minorHAnsi"/>
          <w:sz w:val="24"/>
          <w:szCs w:val="24"/>
          <w:lang w:eastAsia="ja-JP"/>
        </w:rPr>
        <w:t xml:space="preserve"> and administrative support being lost</w:t>
      </w:r>
      <w:r w:rsidR="00EE1EF9">
        <w:rPr>
          <w:rFonts w:asciiTheme="minorHAnsi" w:hAnsiTheme="minorHAnsi" w:cstheme="minorHAnsi"/>
          <w:sz w:val="24"/>
          <w:szCs w:val="24"/>
          <w:lang w:eastAsia="ja-JP"/>
        </w:rPr>
        <w:t>. T</w:t>
      </w:r>
      <w:r>
        <w:rPr>
          <w:rFonts w:asciiTheme="minorHAnsi" w:hAnsiTheme="minorHAnsi" w:cstheme="minorHAnsi"/>
          <w:sz w:val="24"/>
          <w:szCs w:val="24"/>
          <w:lang w:eastAsia="ja-JP"/>
        </w:rPr>
        <w:t xml:space="preserve">he secretariat </w:t>
      </w:r>
      <w:r w:rsidR="00EE1EF9">
        <w:rPr>
          <w:rFonts w:asciiTheme="minorHAnsi" w:hAnsiTheme="minorHAnsi" w:cstheme="minorHAnsi"/>
          <w:sz w:val="24"/>
          <w:szCs w:val="24"/>
          <w:lang w:eastAsia="ja-JP"/>
        </w:rPr>
        <w:t xml:space="preserve">has been asked </w:t>
      </w:r>
      <w:r>
        <w:rPr>
          <w:rFonts w:asciiTheme="minorHAnsi" w:hAnsiTheme="minorHAnsi" w:cstheme="minorHAnsi"/>
          <w:sz w:val="24"/>
          <w:szCs w:val="24"/>
          <w:lang w:eastAsia="ja-JP"/>
        </w:rPr>
        <w:t xml:space="preserve">to find an alternative home for registration of the society. </w:t>
      </w:r>
    </w:p>
    <w:p w14:paraId="297A8A9F" w14:textId="77777777" w:rsidR="00EE1EF9" w:rsidRDefault="00EE1EF9" w:rsidP="00970BC8">
      <w:pPr>
        <w:spacing w:after="40"/>
        <w:rPr>
          <w:rFonts w:asciiTheme="minorHAnsi" w:hAnsiTheme="minorHAnsi" w:cstheme="minorHAnsi"/>
          <w:sz w:val="24"/>
          <w:szCs w:val="24"/>
          <w:lang w:eastAsia="ja-JP"/>
        </w:rPr>
      </w:pPr>
    </w:p>
    <w:p w14:paraId="2F9F071A" w14:textId="59AC6A1B" w:rsidR="00970BC8" w:rsidRPr="00775D96" w:rsidRDefault="00EE1EF9" w:rsidP="00970BC8">
      <w:pPr>
        <w:spacing w:after="40"/>
        <w:rPr>
          <w:rFonts w:asciiTheme="minorHAnsi" w:hAnsiTheme="minorHAnsi" w:cstheme="minorHAnsi"/>
          <w:b/>
          <w:sz w:val="24"/>
          <w:szCs w:val="24"/>
          <w:lang w:eastAsia="ja-JP"/>
        </w:rPr>
      </w:pPr>
      <w:r w:rsidRPr="00775D96">
        <w:rPr>
          <w:rFonts w:asciiTheme="minorHAnsi" w:hAnsiTheme="minorHAnsi" w:cstheme="minorHAnsi"/>
          <w:b/>
          <w:sz w:val="24"/>
          <w:szCs w:val="24"/>
          <w:lang w:eastAsia="ja-JP"/>
        </w:rPr>
        <w:t xml:space="preserve">Action Greg Marsden </w:t>
      </w:r>
      <w:r w:rsidR="00970BC8" w:rsidRPr="00775D96">
        <w:rPr>
          <w:rFonts w:asciiTheme="minorHAnsi" w:hAnsiTheme="minorHAnsi" w:cstheme="minorHAnsi"/>
          <w:b/>
          <w:sz w:val="24"/>
          <w:szCs w:val="24"/>
          <w:lang w:eastAsia="ja-JP"/>
        </w:rPr>
        <w:t xml:space="preserve">proposes to establish a working group </w:t>
      </w:r>
      <w:r w:rsidRPr="00775D96">
        <w:rPr>
          <w:rFonts w:asciiTheme="minorHAnsi" w:hAnsiTheme="minorHAnsi" w:cstheme="minorHAnsi"/>
          <w:b/>
          <w:sz w:val="24"/>
          <w:szCs w:val="24"/>
          <w:lang w:eastAsia="ja-JP"/>
        </w:rPr>
        <w:t>about</w:t>
      </w:r>
      <w:r w:rsidR="00970BC8" w:rsidRPr="00775D96">
        <w:rPr>
          <w:rFonts w:asciiTheme="minorHAnsi" w:hAnsiTheme="minorHAnsi" w:cstheme="minorHAnsi"/>
          <w:b/>
          <w:sz w:val="24"/>
          <w:szCs w:val="24"/>
          <w:lang w:eastAsia="ja-JP"/>
        </w:rPr>
        <w:t xml:space="preserve"> where to </w:t>
      </w:r>
      <w:r w:rsidRPr="00775D96">
        <w:rPr>
          <w:rFonts w:asciiTheme="minorHAnsi" w:hAnsiTheme="minorHAnsi" w:cstheme="minorHAnsi"/>
          <w:b/>
          <w:sz w:val="24"/>
          <w:szCs w:val="24"/>
          <w:lang w:eastAsia="ja-JP"/>
        </w:rPr>
        <w:t>re-register the S</w:t>
      </w:r>
      <w:r w:rsidR="00970BC8" w:rsidRPr="00775D96">
        <w:rPr>
          <w:rFonts w:asciiTheme="minorHAnsi" w:hAnsiTheme="minorHAnsi" w:cstheme="minorHAnsi"/>
          <w:b/>
          <w:sz w:val="24"/>
          <w:szCs w:val="24"/>
          <w:lang w:eastAsia="ja-JP"/>
        </w:rPr>
        <w:t xml:space="preserve">ociety in the future. </w:t>
      </w:r>
    </w:p>
    <w:p w14:paraId="011EC022" w14:textId="6E1C81D5" w:rsidR="00970BC8" w:rsidRDefault="00970BC8" w:rsidP="00970BC8">
      <w:pPr>
        <w:spacing w:after="40"/>
        <w:rPr>
          <w:rFonts w:asciiTheme="minorHAnsi" w:hAnsiTheme="minorHAnsi" w:cstheme="minorHAnsi"/>
          <w:sz w:val="24"/>
          <w:szCs w:val="24"/>
          <w:lang w:eastAsia="ja-JP"/>
        </w:rPr>
      </w:pPr>
    </w:p>
    <w:p w14:paraId="56ADB4E0" w14:textId="3F5E1E3A" w:rsidR="00970BC8" w:rsidRPr="00970BC8" w:rsidRDefault="00970BC8" w:rsidP="00970BC8">
      <w:pPr>
        <w:spacing w:after="40"/>
        <w:rPr>
          <w:rFonts w:asciiTheme="minorHAnsi" w:hAnsiTheme="minorHAnsi" w:cstheme="minorHAnsi"/>
          <w:sz w:val="24"/>
          <w:szCs w:val="24"/>
          <w:lang w:eastAsia="ja-JP"/>
        </w:rPr>
      </w:pPr>
      <w:r w:rsidRPr="00775D96">
        <w:rPr>
          <w:rFonts w:asciiTheme="minorHAnsi" w:hAnsiTheme="minorHAnsi" w:cstheme="minorHAnsi"/>
          <w:sz w:val="24"/>
          <w:szCs w:val="24"/>
          <w:lang w:eastAsia="ja-JP"/>
        </w:rPr>
        <w:t>Ali</w:t>
      </w:r>
      <w:r w:rsidR="00775D96" w:rsidRPr="00775D96">
        <w:rPr>
          <w:rFonts w:asciiTheme="minorHAnsi" w:hAnsiTheme="minorHAnsi" w:cstheme="minorHAnsi"/>
          <w:sz w:val="24"/>
          <w:szCs w:val="24"/>
          <w:lang w:eastAsia="ja-JP"/>
        </w:rPr>
        <w:t xml:space="preserve"> </w:t>
      </w:r>
      <w:proofErr w:type="spellStart"/>
      <w:r w:rsidR="00775D96" w:rsidRPr="00775D96">
        <w:rPr>
          <w:rFonts w:asciiTheme="minorHAnsi" w:hAnsiTheme="minorHAnsi" w:cstheme="minorHAnsi"/>
          <w:sz w:val="24"/>
          <w:szCs w:val="24"/>
          <w:lang w:eastAsia="ja-JP"/>
        </w:rPr>
        <w:t>Huzay</w:t>
      </w:r>
      <w:r w:rsidR="00D94B1B">
        <w:rPr>
          <w:rFonts w:asciiTheme="minorHAnsi" w:hAnsiTheme="minorHAnsi" w:cstheme="minorHAnsi"/>
          <w:sz w:val="24"/>
          <w:szCs w:val="24"/>
          <w:lang w:eastAsia="ja-JP"/>
        </w:rPr>
        <w:t>y</w:t>
      </w:r>
      <w:r w:rsidR="00775D96" w:rsidRPr="00775D96">
        <w:rPr>
          <w:rFonts w:asciiTheme="minorHAnsi" w:hAnsiTheme="minorHAnsi" w:cstheme="minorHAnsi"/>
          <w:sz w:val="24"/>
          <w:szCs w:val="24"/>
          <w:lang w:eastAsia="ja-JP"/>
        </w:rPr>
        <w:t>in</w:t>
      </w:r>
      <w:proofErr w:type="spellEnd"/>
      <w:r w:rsidRPr="00775D96">
        <w:rPr>
          <w:rFonts w:asciiTheme="minorHAnsi" w:hAnsiTheme="minorHAnsi" w:cstheme="minorHAnsi"/>
          <w:sz w:val="24"/>
          <w:szCs w:val="24"/>
          <w:lang w:eastAsia="ja-JP"/>
        </w:rPr>
        <w:t xml:space="preserve"> </w:t>
      </w:r>
      <w:r w:rsidR="00EE1EF9" w:rsidRPr="00775D96">
        <w:rPr>
          <w:rFonts w:asciiTheme="minorHAnsi" w:hAnsiTheme="minorHAnsi" w:cstheme="minorHAnsi"/>
          <w:sz w:val="24"/>
          <w:szCs w:val="24"/>
          <w:lang w:eastAsia="ja-JP"/>
        </w:rPr>
        <w:t>adds that</w:t>
      </w:r>
      <w:r>
        <w:rPr>
          <w:rFonts w:asciiTheme="minorHAnsi" w:hAnsiTheme="minorHAnsi" w:cstheme="minorHAnsi"/>
          <w:sz w:val="24"/>
          <w:szCs w:val="24"/>
          <w:lang w:eastAsia="ja-JP"/>
        </w:rPr>
        <w:t xml:space="preserve"> reporting requirements are minimal in Switzer</w:t>
      </w:r>
      <w:r w:rsidR="00EE1EF9">
        <w:rPr>
          <w:rFonts w:asciiTheme="minorHAnsi" w:hAnsiTheme="minorHAnsi" w:cstheme="minorHAnsi"/>
          <w:sz w:val="24"/>
          <w:szCs w:val="24"/>
          <w:lang w:eastAsia="ja-JP"/>
        </w:rPr>
        <w:t xml:space="preserve">land. In 1986, </w:t>
      </w:r>
      <w:r w:rsidR="00775D96">
        <w:rPr>
          <w:rFonts w:asciiTheme="minorHAnsi" w:hAnsiTheme="minorHAnsi" w:cstheme="minorHAnsi"/>
          <w:sz w:val="24"/>
          <w:szCs w:val="24"/>
          <w:lang w:eastAsia="ja-JP"/>
        </w:rPr>
        <w:t>WCTRS</w:t>
      </w:r>
      <w:r w:rsidR="00EE1EF9">
        <w:rPr>
          <w:rFonts w:asciiTheme="minorHAnsi" w:hAnsiTheme="minorHAnsi" w:cstheme="minorHAnsi"/>
          <w:sz w:val="24"/>
          <w:szCs w:val="24"/>
          <w:lang w:eastAsia="ja-JP"/>
        </w:rPr>
        <w:t xml:space="preserve"> moved to a S</w:t>
      </w:r>
      <w:r>
        <w:rPr>
          <w:rFonts w:asciiTheme="minorHAnsi" w:hAnsiTheme="minorHAnsi" w:cstheme="minorHAnsi"/>
          <w:sz w:val="24"/>
          <w:szCs w:val="24"/>
          <w:lang w:eastAsia="ja-JP"/>
        </w:rPr>
        <w:t>ociety. In Switzerland it is free of charge but in other countries there are charges and taxes. If the committee searches for another country they need to consider charges.</w:t>
      </w:r>
    </w:p>
    <w:p w14:paraId="7CEF1710" w14:textId="0F58386B" w:rsidR="009325E3" w:rsidRDefault="009325E3" w:rsidP="009325E3">
      <w:pPr>
        <w:ind w:left="720"/>
        <w:rPr>
          <w:rFonts w:asciiTheme="minorHAnsi" w:hAnsiTheme="minorHAnsi" w:cstheme="minorHAnsi"/>
          <w:sz w:val="24"/>
          <w:szCs w:val="24"/>
          <w:lang w:eastAsia="ja-JP"/>
        </w:rPr>
      </w:pPr>
    </w:p>
    <w:p w14:paraId="3B8E5006" w14:textId="44C33741" w:rsidR="00970BC8" w:rsidRDefault="00970BC8" w:rsidP="00775D96">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Tae Oum suggests a working group but finding ano</w:t>
      </w:r>
      <w:r w:rsidR="00775D96">
        <w:rPr>
          <w:rFonts w:asciiTheme="minorHAnsi" w:hAnsiTheme="minorHAnsi" w:cstheme="minorHAnsi"/>
          <w:sz w:val="24"/>
          <w:szCs w:val="24"/>
          <w:lang w:eastAsia="ja-JP"/>
        </w:rPr>
        <w:t>ther institution to support wit</w:t>
      </w:r>
      <w:r>
        <w:rPr>
          <w:rFonts w:asciiTheme="minorHAnsi" w:hAnsiTheme="minorHAnsi" w:cstheme="minorHAnsi"/>
          <w:sz w:val="24"/>
          <w:szCs w:val="24"/>
          <w:lang w:eastAsia="ja-JP"/>
        </w:rPr>
        <w:t>h</w:t>
      </w:r>
      <w:r w:rsidR="00775D96">
        <w:rPr>
          <w:rFonts w:asciiTheme="minorHAnsi" w:hAnsiTheme="minorHAnsi" w:cstheme="minorHAnsi"/>
          <w:sz w:val="24"/>
          <w:szCs w:val="24"/>
          <w:lang w:eastAsia="ja-JP"/>
        </w:rPr>
        <w:t xml:space="preserve"> </w:t>
      </w:r>
      <w:r>
        <w:rPr>
          <w:rFonts w:asciiTheme="minorHAnsi" w:hAnsiTheme="minorHAnsi" w:cstheme="minorHAnsi"/>
          <w:sz w:val="24"/>
          <w:szCs w:val="24"/>
          <w:lang w:eastAsia="ja-JP"/>
        </w:rPr>
        <w:t>a strong link to transport.</w:t>
      </w:r>
    </w:p>
    <w:p w14:paraId="4679213C" w14:textId="3E91563C" w:rsidR="00970BC8" w:rsidRDefault="00970BC8" w:rsidP="009325E3">
      <w:pPr>
        <w:ind w:left="720"/>
        <w:rPr>
          <w:rFonts w:asciiTheme="minorHAnsi" w:hAnsiTheme="minorHAnsi" w:cstheme="minorHAnsi"/>
          <w:sz w:val="24"/>
          <w:szCs w:val="24"/>
          <w:lang w:eastAsia="ja-JP"/>
        </w:rPr>
      </w:pPr>
      <w:r>
        <w:rPr>
          <w:rFonts w:asciiTheme="minorHAnsi" w:hAnsiTheme="minorHAnsi" w:cstheme="minorHAnsi"/>
          <w:sz w:val="24"/>
          <w:szCs w:val="24"/>
          <w:lang w:eastAsia="ja-JP"/>
        </w:rPr>
        <w:t xml:space="preserve"> </w:t>
      </w:r>
    </w:p>
    <w:p w14:paraId="68A6249F" w14:textId="77777777" w:rsidR="00775D96" w:rsidRPr="00C656E4" w:rsidRDefault="00775D96" w:rsidP="009325E3">
      <w:pPr>
        <w:ind w:left="720"/>
        <w:rPr>
          <w:rFonts w:asciiTheme="minorHAnsi" w:hAnsiTheme="minorHAnsi" w:cstheme="minorHAnsi"/>
          <w:sz w:val="24"/>
          <w:szCs w:val="24"/>
          <w:lang w:eastAsia="ja-JP"/>
        </w:rPr>
      </w:pPr>
    </w:p>
    <w:p w14:paraId="7B54C8A7" w14:textId="62930E1D" w:rsidR="009325E3" w:rsidRPr="00C656E4" w:rsidRDefault="009325E3" w:rsidP="009325E3">
      <w:pPr>
        <w:rPr>
          <w:rFonts w:asciiTheme="minorHAnsi" w:hAnsiTheme="minorHAnsi" w:cstheme="minorHAnsi"/>
          <w:b/>
          <w:sz w:val="24"/>
          <w:szCs w:val="24"/>
          <w:lang w:val="pt-BR" w:eastAsia="ja-JP"/>
        </w:rPr>
      </w:pPr>
      <w:r w:rsidRPr="00C656E4">
        <w:rPr>
          <w:rFonts w:asciiTheme="minorHAnsi" w:hAnsiTheme="minorHAnsi" w:cstheme="minorHAnsi"/>
          <w:b/>
          <w:sz w:val="24"/>
          <w:szCs w:val="24"/>
        </w:rPr>
        <w:t>9.</w:t>
      </w:r>
      <w:r w:rsidRPr="00C656E4">
        <w:rPr>
          <w:rFonts w:asciiTheme="minorHAnsi" w:hAnsiTheme="minorHAnsi" w:cstheme="minorHAnsi"/>
          <w:sz w:val="24"/>
          <w:szCs w:val="24"/>
        </w:rPr>
        <w:t xml:space="preserve">   </w:t>
      </w:r>
      <w:r w:rsidRPr="00C656E4">
        <w:rPr>
          <w:rFonts w:asciiTheme="minorHAnsi" w:hAnsiTheme="minorHAnsi" w:cstheme="minorHAnsi"/>
          <w:b/>
          <w:sz w:val="24"/>
          <w:szCs w:val="24"/>
          <w:lang w:val="pt-BR" w:eastAsia="ja-JP"/>
        </w:rPr>
        <w:t>Reports from International Partne</w:t>
      </w:r>
      <w:r w:rsidR="00775D96">
        <w:rPr>
          <w:rFonts w:asciiTheme="minorHAnsi" w:hAnsiTheme="minorHAnsi" w:cstheme="minorHAnsi"/>
          <w:b/>
          <w:sz w:val="24"/>
          <w:szCs w:val="24"/>
          <w:lang w:val="pt-BR" w:eastAsia="ja-JP"/>
        </w:rPr>
        <w:t>rs (Tae Oum)</w:t>
      </w:r>
    </w:p>
    <w:p w14:paraId="7EA2BB01" w14:textId="293A26F4" w:rsidR="009325E3" w:rsidRPr="00775D96" w:rsidRDefault="009325E3" w:rsidP="00775D96">
      <w:pPr>
        <w:pStyle w:val="ListParagraph"/>
        <w:numPr>
          <w:ilvl w:val="0"/>
          <w:numId w:val="18"/>
        </w:numPr>
        <w:spacing w:after="40"/>
        <w:rPr>
          <w:rFonts w:asciiTheme="minorHAnsi" w:hAnsiTheme="minorHAnsi" w:cstheme="minorHAnsi"/>
          <w:sz w:val="24"/>
          <w:szCs w:val="24"/>
          <w:lang w:eastAsia="ja-JP"/>
        </w:rPr>
      </w:pPr>
      <w:r w:rsidRPr="00775D96">
        <w:rPr>
          <w:rFonts w:asciiTheme="minorHAnsi" w:hAnsiTheme="minorHAnsi" w:cstheme="minorHAnsi"/>
          <w:b/>
          <w:sz w:val="24"/>
          <w:szCs w:val="24"/>
          <w:lang w:eastAsia="ja-JP"/>
        </w:rPr>
        <w:lastRenderedPageBreak/>
        <w:t>ITF</w:t>
      </w:r>
      <w:r w:rsidRPr="00775D96">
        <w:rPr>
          <w:rFonts w:asciiTheme="minorHAnsi" w:hAnsiTheme="minorHAnsi" w:cstheme="minorHAnsi"/>
          <w:sz w:val="24"/>
          <w:szCs w:val="24"/>
          <w:lang w:eastAsia="ja-JP"/>
        </w:rPr>
        <w:t xml:space="preserve"> (International Transport Forum) (Steve Perkins)</w:t>
      </w:r>
    </w:p>
    <w:p w14:paraId="09CCF3B8" w14:textId="01EDEDAE" w:rsidR="009325E3" w:rsidRDefault="009325E3" w:rsidP="009325E3">
      <w:pPr>
        <w:spacing w:after="40"/>
        <w:ind w:left="720" w:hanging="294"/>
        <w:rPr>
          <w:rFonts w:asciiTheme="minorHAnsi" w:hAnsiTheme="minorHAnsi" w:cstheme="minorHAnsi"/>
          <w:sz w:val="24"/>
          <w:szCs w:val="24"/>
          <w:lang w:eastAsia="ja-JP"/>
        </w:rPr>
      </w:pPr>
    </w:p>
    <w:p w14:paraId="6A0722D9" w14:textId="6D35A051" w:rsidR="00C33459" w:rsidRDefault="00775D96" w:rsidP="00775D96">
      <w:pPr>
        <w:spacing w:after="40"/>
        <w:rPr>
          <w:rFonts w:asciiTheme="minorHAnsi" w:hAnsiTheme="minorHAnsi" w:cstheme="minorHAnsi"/>
          <w:sz w:val="24"/>
          <w:szCs w:val="24"/>
        </w:rPr>
      </w:pPr>
      <w:r>
        <w:rPr>
          <w:rFonts w:asciiTheme="minorHAnsi" w:hAnsiTheme="minorHAnsi" w:cstheme="minorHAnsi"/>
          <w:sz w:val="24"/>
          <w:szCs w:val="24"/>
          <w:lang w:eastAsia="ja-JP"/>
        </w:rPr>
        <w:t>Steve Perkins makes a presentation on t</w:t>
      </w:r>
      <w:r w:rsidR="00C33459">
        <w:rPr>
          <w:rFonts w:asciiTheme="minorHAnsi" w:hAnsiTheme="minorHAnsi" w:cstheme="minorHAnsi"/>
          <w:sz w:val="24"/>
          <w:szCs w:val="24"/>
          <w:lang w:eastAsia="ja-JP"/>
        </w:rPr>
        <w:t>ransport economics and growth</w:t>
      </w:r>
      <w:r>
        <w:rPr>
          <w:rFonts w:asciiTheme="minorHAnsi" w:hAnsiTheme="minorHAnsi" w:cstheme="minorHAnsi"/>
          <w:sz w:val="24"/>
          <w:szCs w:val="24"/>
          <w:lang w:eastAsia="ja-JP"/>
        </w:rPr>
        <w:t>.</w:t>
      </w:r>
      <w:r w:rsidR="00C33459">
        <w:rPr>
          <w:rFonts w:asciiTheme="minorHAnsi" w:hAnsiTheme="minorHAnsi" w:cstheme="minorHAnsi"/>
          <w:sz w:val="24"/>
          <w:szCs w:val="24"/>
          <w:lang w:eastAsia="ja-JP"/>
        </w:rPr>
        <w:t xml:space="preserve"> He </w:t>
      </w:r>
      <w:r>
        <w:rPr>
          <w:rFonts w:asciiTheme="minorHAnsi" w:hAnsiTheme="minorHAnsi" w:cstheme="minorHAnsi"/>
          <w:sz w:val="24"/>
          <w:szCs w:val="24"/>
          <w:lang w:eastAsia="ja-JP"/>
        </w:rPr>
        <w:t>h</w:t>
      </w:r>
      <w:r w:rsidR="00C33459">
        <w:rPr>
          <w:rFonts w:asciiTheme="minorHAnsi" w:hAnsiTheme="minorHAnsi" w:cstheme="minorHAnsi"/>
          <w:sz w:val="24"/>
          <w:szCs w:val="24"/>
          <w:lang w:eastAsia="ja-JP"/>
        </w:rPr>
        <w:t>opes</w:t>
      </w:r>
      <w:r>
        <w:rPr>
          <w:rFonts w:asciiTheme="minorHAnsi" w:hAnsiTheme="minorHAnsi" w:cstheme="minorHAnsi"/>
          <w:sz w:val="24"/>
          <w:szCs w:val="24"/>
          <w:lang w:eastAsia="ja-JP"/>
        </w:rPr>
        <w:t xml:space="preserve"> the </w:t>
      </w:r>
      <w:r w:rsidR="00C33459">
        <w:rPr>
          <w:rFonts w:asciiTheme="minorHAnsi" w:hAnsiTheme="minorHAnsi" w:cstheme="minorHAnsi"/>
          <w:sz w:val="24"/>
          <w:szCs w:val="24"/>
          <w:lang w:eastAsia="ja-JP"/>
        </w:rPr>
        <w:t xml:space="preserve">WCTRs will be on board again with abstracts in January </w:t>
      </w:r>
      <w:r>
        <w:rPr>
          <w:rFonts w:asciiTheme="minorHAnsi" w:hAnsiTheme="minorHAnsi" w:cstheme="minorHAnsi"/>
          <w:sz w:val="24"/>
          <w:szCs w:val="24"/>
          <w:lang w:eastAsia="ja-JP"/>
        </w:rPr>
        <w:t xml:space="preserve">and </w:t>
      </w:r>
      <w:r w:rsidR="00C33459">
        <w:rPr>
          <w:rFonts w:asciiTheme="minorHAnsi" w:hAnsiTheme="minorHAnsi" w:cstheme="minorHAnsi"/>
          <w:sz w:val="24"/>
          <w:szCs w:val="24"/>
          <w:lang w:eastAsia="ja-JP"/>
        </w:rPr>
        <w:t>with a portal. The</w:t>
      </w:r>
      <w:r>
        <w:rPr>
          <w:rFonts w:asciiTheme="minorHAnsi" w:hAnsiTheme="minorHAnsi" w:cstheme="minorHAnsi"/>
          <w:sz w:val="24"/>
          <w:szCs w:val="24"/>
          <w:lang w:eastAsia="ja-JP"/>
        </w:rPr>
        <w:t xml:space="preserve"> ITF</w:t>
      </w:r>
      <w:r w:rsidR="00C33459">
        <w:rPr>
          <w:rFonts w:asciiTheme="minorHAnsi" w:hAnsiTheme="minorHAnsi" w:cstheme="minorHAnsi"/>
          <w:sz w:val="24"/>
          <w:szCs w:val="24"/>
          <w:lang w:eastAsia="ja-JP"/>
        </w:rPr>
        <w:t xml:space="preserve"> will be reviewing research input in October and </w:t>
      </w:r>
      <w:r>
        <w:rPr>
          <w:rFonts w:asciiTheme="minorHAnsi" w:hAnsiTheme="minorHAnsi" w:cstheme="minorHAnsi"/>
          <w:sz w:val="24"/>
          <w:szCs w:val="24"/>
          <w:lang w:eastAsia="ja-JP"/>
        </w:rPr>
        <w:t xml:space="preserve">he suggests </w:t>
      </w:r>
      <w:r w:rsidR="00C33459">
        <w:rPr>
          <w:rFonts w:asciiTheme="minorHAnsi" w:hAnsiTheme="minorHAnsi" w:cstheme="minorHAnsi"/>
          <w:sz w:val="24"/>
          <w:szCs w:val="24"/>
          <w:lang w:eastAsia="ja-JP"/>
        </w:rPr>
        <w:t>in</w:t>
      </w:r>
      <w:r>
        <w:rPr>
          <w:rFonts w:asciiTheme="minorHAnsi" w:hAnsiTheme="minorHAnsi" w:cstheme="minorHAnsi"/>
          <w:sz w:val="24"/>
          <w:szCs w:val="24"/>
          <w:lang w:eastAsia="ja-JP"/>
        </w:rPr>
        <w:t xml:space="preserve">tegrating accessibility for main </w:t>
      </w:r>
      <w:r w:rsidR="00C33459">
        <w:rPr>
          <w:rFonts w:asciiTheme="minorHAnsi" w:hAnsiTheme="minorHAnsi" w:cstheme="minorHAnsi"/>
          <w:sz w:val="24"/>
          <w:szCs w:val="24"/>
          <w:lang w:eastAsia="ja-JP"/>
        </w:rPr>
        <w:t xml:space="preserve">conference participants.  </w:t>
      </w:r>
    </w:p>
    <w:p w14:paraId="62158771" w14:textId="77777777" w:rsidR="00775D96" w:rsidRDefault="00775D96" w:rsidP="009325E3">
      <w:pPr>
        <w:spacing w:after="40"/>
        <w:ind w:left="720" w:hanging="294"/>
        <w:rPr>
          <w:rFonts w:asciiTheme="minorHAnsi" w:hAnsiTheme="minorHAnsi" w:cstheme="minorHAnsi"/>
          <w:b/>
          <w:color w:val="FF0000"/>
          <w:sz w:val="24"/>
          <w:szCs w:val="24"/>
        </w:rPr>
      </w:pPr>
    </w:p>
    <w:p w14:paraId="10DAD739" w14:textId="6B53C21A" w:rsidR="00C33459" w:rsidRPr="00775D96" w:rsidRDefault="00C33459" w:rsidP="00775D96">
      <w:pPr>
        <w:spacing w:after="40"/>
        <w:rPr>
          <w:rFonts w:asciiTheme="minorHAnsi" w:hAnsiTheme="minorHAnsi" w:cstheme="minorHAnsi"/>
          <w:b/>
          <w:sz w:val="24"/>
          <w:szCs w:val="24"/>
          <w:lang w:eastAsia="ja-JP"/>
        </w:rPr>
      </w:pPr>
      <w:r w:rsidRPr="00775D96">
        <w:rPr>
          <w:rFonts w:asciiTheme="minorHAnsi" w:hAnsiTheme="minorHAnsi" w:cstheme="minorHAnsi"/>
          <w:b/>
          <w:sz w:val="24"/>
          <w:szCs w:val="24"/>
          <w:lang w:eastAsia="ja-JP"/>
        </w:rPr>
        <w:t>Action H</w:t>
      </w:r>
      <w:r w:rsidR="00775D96" w:rsidRPr="00775D96">
        <w:rPr>
          <w:rFonts w:asciiTheme="minorHAnsi" w:hAnsiTheme="minorHAnsi" w:cstheme="minorHAnsi"/>
          <w:b/>
          <w:sz w:val="24"/>
          <w:szCs w:val="24"/>
          <w:lang w:eastAsia="ja-JP"/>
        </w:rPr>
        <w:t xml:space="preserve">e outlines upcoming </w:t>
      </w:r>
      <w:r w:rsidRPr="00775D96">
        <w:rPr>
          <w:rFonts w:asciiTheme="minorHAnsi" w:hAnsiTheme="minorHAnsi" w:cstheme="minorHAnsi"/>
          <w:b/>
          <w:sz w:val="24"/>
          <w:szCs w:val="24"/>
          <w:lang w:eastAsia="ja-JP"/>
        </w:rPr>
        <w:t xml:space="preserve">research meetings for </w:t>
      </w:r>
      <w:r w:rsidR="00775D96" w:rsidRPr="00775D96">
        <w:rPr>
          <w:rFonts w:asciiTheme="minorHAnsi" w:hAnsiTheme="minorHAnsi" w:cstheme="minorHAnsi"/>
          <w:b/>
          <w:sz w:val="24"/>
          <w:szCs w:val="24"/>
          <w:lang w:eastAsia="ja-JP"/>
        </w:rPr>
        <w:t>and</w:t>
      </w:r>
      <w:r w:rsidRPr="00775D96">
        <w:rPr>
          <w:rFonts w:asciiTheme="minorHAnsi" w:hAnsiTheme="minorHAnsi" w:cstheme="minorHAnsi"/>
          <w:b/>
          <w:sz w:val="24"/>
          <w:szCs w:val="24"/>
          <w:lang w:eastAsia="ja-JP"/>
        </w:rPr>
        <w:t xml:space="preserve"> roundtables</w:t>
      </w:r>
      <w:r w:rsidR="00775D96" w:rsidRPr="00775D96">
        <w:rPr>
          <w:rFonts w:asciiTheme="minorHAnsi" w:hAnsiTheme="minorHAnsi" w:cstheme="minorHAnsi"/>
          <w:b/>
          <w:sz w:val="24"/>
          <w:szCs w:val="24"/>
          <w:lang w:eastAsia="ja-JP"/>
        </w:rPr>
        <w:t>,</w:t>
      </w:r>
      <w:r w:rsidRPr="00775D96">
        <w:rPr>
          <w:rFonts w:asciiTheme="minorHAnsi" w:hAnsiTheme="minorHAnsi" w:cstheme="minorHAnsi"/>
          <w:b/>
          <w:sz w:val="24"/>
          <w:szCs w:val="24"/>
          <w:lang w:eastAsia="ja-JP"/>
        </w:rPr>
        <w:t xml:space="preserve"> he requests that </w:t>
      </w:r>
      <w:r w:rsidR="00775D96" w:rsidRPr="00775D96">
        <w:rPr>
          <w:rFonts w:asciiTheme="minorHAnsi" w:hAnsiTheme="minorHAnsi" w:cstheme="minorHAnsi"/>
          <w:b/>
          <w:sz w:val="24"/>
          <w:szCs w:val="24"/>
          <w:lang w:eastAsia="ja-JP"/>
        </w:rPr>
        <w:t>ITF</w:t>
      </w:r>
      <w:r w:rsidRPr="00775D96">
        <w:rPr>
          <w:rFonts w:asciiTheme="minorHAnsi" w:hAnsiTheme="minorHAnsi" w:cstheme="minorHAnsi"/>
          <w:b/>
          <w:sz w:val="24"/>
          <w:szCs w:val="24"/>
          <w:lang w:eastAsia="ja-JP"/>
        </w:rPr>
        <w:t xml:space="preserve"> events are publicised by WCTR. </w:t>
      </w:r>
    </w:p>
    <w:p w14:paraId="6216265A" w14:textId="7D88CC8F" w:rsidR="00C33459" w:rsidRDefault="00C33459" w:rsidP="009325E3">
      <w:pPr>
        <w:spacing w:after="40"/>
        <w:ind w:left="720" w:hanging="294"/>
        <w:rPr>
          <w:rFonts w:asciiTheme="minorHAnsi" w:hAnsiTheme="minorHAnsi" w:cstheme="minorHAnsi"/>
          <w:sz w:val="24"/>
          <w:szCs w:val="24"/>
        </w:rPr>
      </w:pPr>
    </w:p>
    <w:p w14:paraId="041C8390" w14:textId="77777777" w:rsidR="00C33459" w:rsidRPr="00C656E4" w:rsidRDefault="00C33459" w:rsidP="009325E3">
      <w:pPr>
        <w:spacing w:after="40"/>
        <w:ind w:left="720" w:hanging="294"/>
        <w:rPr>
          <w:rFonts w:asciiTheme="minorHAnsi" w:hAnsiTheme="minorHAnsi" w:cstheme="minorHAnsi"/>
          <w:sz w:val="24"/>
          <w:szCs w:val="24"/>
        </w:rPr>
      </w:pPr>
    </w:p>
    <w:p w14:paraId="43ED1DCF" w14:textId="0823886E" w:rsidR="009325E3" w:rsidRPr="00775D96" w:rsidRDefault="009325E3" w:rsidP="00775D96">
      <w:pPr>
        <w:pStyle w:val="ListParagraph"/>
        <w:numPr>
          <w:ilvl w:val="0"/>
          <w:numId w:val="18"/>
        </w:numPr>
        <w:spacing w:after="40"/>
        <w:rPr>
          <w:rFonts w:asciiTheme="minorHAnsi" w:hAnsiTheme="minorHAnsi" w:cstheme="minorHAnsi"/>
          <w:sz w:val="24"/>
          <w:szCs w:val="24"/>
          <w:lang w:eastAsia="ja-JP"/>
        </w:rPr>
      </w:pPr>
      <w:r w:rsidRPr="00775D96">
        <w:rPr>
          <w:rFonts w:asciiTheme="minorHAnsi" w:hAnsiTheme="minorHAnsi" w:cstheme="minorHAnsi"/>
          <w:b/>
          <w:sz w:val="24"/>
          <w:szCs w:val="24"/>
          <w:lang w:eastAsia="ja-JP"/>
        </w:rPr>
        <w:t>TRB</w:t>
      </w:r>
      <w:r w:rsidRPr="00775D96">
        <w:rPr>
          <w:rFonts w:asciiTheme="minorHAnsi" w:hAnsiTheme="minorHAnsi" w:cstheme="minorHAnsi"/>
          <w:sz w:val="24"/>
          <w:szCs w:val="24"/>
          <w:lang w:eastAsia="ja-JP"/>
        </w:rPr>
        <w:t xml:space="preserve"> (Caroline Almeras, Christos Xenophontos)</w:t>
      </w:r>
    </w:p>
    <w:p w14:paraId="692BB457" w14:textId="53D59943" w:rsidR="009325E3" w:rsidRDefault="009325E3" w:rsidP="009325E3">
      <w:pPr>
        <w:spacing w:after="40"/>
        <w:ind w:left="708" w:hanging="294"/>
        <w:rPr>
          <w:rFonts w:asciiTheme="minorHAnsi" w:hAnsiTheme="minorHAnsi" w:cstheme="minorHAnsi"/>
          <w:sz w:val="24"/>
          <w:szCs w:val="24"/>
          <w:lang w:eastAsia="ja-JP"/>
        </w:rPr>
      </w:pPr>
    </w:p>
    <w:p w14:paraId="099FF1CE" w14:textId="7910CC6E" w:rsidR="000C41D3" w:rsidRPr="00C656E4" w:rsidRDefault="000C41D3" w:rsidP="00775D96">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Caroline </w:t>
      </w:r>
      <w:r w:rsidR="00775D96">
        <w:rPr>
          <w:rFonts w:asciiTheme="minorHAnsi" w:hAnsiTheme="minorHAnsi" w:cstheme="minorHAnsi"/>
          <w:sz w:val="24"/>
          <w:szCs w:val="24"/>
          <w:lang w:eastAsia="ja-JP"/>
        </w:rPr>
        <w:t xml:space="preserve">Almeras makes a presentation, details are in the slide deck. </w:t>
      </w:r>
      <w:r>
        <w:rPr>
          <w:rFonts w:asciiTheme="minorHAnsi" w:hAnsiTheme="minorHAnsi" w:cstheme="minorHAnsi"/>
          <w:sz w:val="24"/>
          <w:szCs w:val="24"/>
          <w:lang w:eastAsia="ja-JP"/>
        </w:rPr>
        <w:t xml:space="preserve">The TRB have been contributing to technical discussions and they have been able to work on joint seminars. </w:t>
      </w:r>
      <w:r w:rsidR="00775D96">
        <w:rPr>
          <w:rFonts w:asciiTheme="minorHAnsi" w:hAnsiTheme="minorHAnsi" w:cstheme="minorHAnsi"/>
          <w:sz w:val="24"/>
          <w:szCs w:val="24"/>
          <w:lang w:eastAsia="ja-JP"/>
        </w:rPr>
        <w:t>She</w:t>
      </w:r>
      <w:r>
        <w:rPr>
          <w:rFonts w:asciiTheme="minorHAnsi" w:hAnsiTheme="minorHAnsi" w:cstheme="minorHAnsi"/>
          <w:sz w:val="24"/>
          <w:szCs w:val="24"/>
          <w:lang w:eastAsia="ja-JP"/>
        </w:rPr>
        <w:t xml:space="preserve"> encourages </w:t>
      </w:r>
      <w:r w:rsidR="00775D96">
        <w:rPr>
          <w:rFonts w:asciiTheme="minorHAnsi" w:hAnsiTheme="minorHAnsi" w:cstheme="minorHAnsi"/>
          <w:sz w:val="24"/>
          <w:szCs w:val="24"/>
          <w:lang w:eastAsia="ja-JP"/>
        </w:rPr>
        <w:t>WCTRS members</w:t>
      </w:r>
      <w:r>
        <w:rPr>
          <w:rFonts w:asciiTheme="minorHAnsi" w:hAnsiTheme="minorHAnsi" w:cstheme="minorHAnsi"/>
          <w:sz w:val="24"/>
          <w:szCs w:val="24"/>
          <w:lang w:eastAsia="ja-JP"/>
        </w:rPr>
        <w:t xml:space="preserve"> to become friends of the association.  She invites people to participate in the conference and people can follow the </w:t>
      </w:r>
      <w:r w:rsidR="00775D96">
        <w:rPr>
          <w:rFonts w:asciiTheme="minorHAnsi" w:hAnsiTheme="minorHAnsi" w:cstheme="minorHAnsi"/>
          <w:sz w:val="24"/>
          <w:szCs w:val="24"/>
          <w:lang w:eastAsia="ja-JP"/>
        </w:rPr>
        <w:t>LinkedIn</w:t>
      </w:r>
      <w:r>
        <w:rPr>
          <w:rFonts w:asciiTheme="minorHAnsi" w:hAnsiTheme="minorHAnsi" w:cstheme="minorHAnsi"/>
          <w:sz w:val="24"/>
          <w:szCs w:val="24"/>
          <w:lang w:eastAsia="ja-JP"/>
        </w:rPr>
        <w:t xml:space="preserve"> </w:t>
      </w:r>
      <w:r w:rsidR="00775D96">
        <w:rPr>
          <w:rFonts w:asciiTheme="minorHAnsi" w:hAnsiTheme="minorHAnsi" w:cstheme="minorHAnsi"/>
          <w:sz w:val="24"/>
          <w:szCs w:val="24"/>
          <w:lang w:eastAsia="ja-JP"/>
        </w:rPr>
        <w:t>pages</w:t>
      </w:r>
      <w:r>
        <w:rPr>
          <w:rFonts w:asciiTheme="minorHAnsi" w:hAnsiTheme="minorHAnsi" w:cstheme="minorHAnsi"/>
          <w:sz w:val="24"/>
          <w:szCs w:val="24"/>
          <w:lang w:eastAsia="ja-JP"/>
        </w:rPr>
        <w:t>. There is a debate about decarbonising transport and the</w:t>
      </w:r>
      <w:r w:rsidR="00775D96">
        <w:rPr>
          <w:rFonts w:asciiTheme="minorHAnsi" w:hAnsiTheme="minorHAnsi" w:cstheme="minorHAnsi"/>
          <w:sz w:val="24"/>
          <w:szCs w:val="24"/>
          <w:lang w:eastAsia="ja-JP"/>
        </w:rPr>
        <w:t xml:space="preserve"> TRB</w:t>
      </w:r>
      <w:r>
        <w:rPr>
          <w:rFonts w:asciiTheme="minorHAnsi" w:hAnsiTheme="minorHAnsi" w:cstheme="minorHAnsi"/>
          <w:sz w:val="24"/>
          <w:szCs w:val="24"/>
          <w:lang w:eastAsia="ja-JP"/>
        </w:rPr>
        <w:t xml:space="preserve"> </w:t>
      </w:r>
      <w:r w:rsidR="00775D96">
        <w:rPr>
          <w:rFonts w:asciiTheme="minorHAnsi" w:hAnsiTheme="minorHAnsi" w:cstheme="minorHAnsi"/>
          <w:sz w:val="24"/>
          <w:szCs w:val="24"/>
          <w:lang w:eastAsia="ja-JP"/>
        </w:rPr>
        <w:t>are looking for speakers for th</w:t>
      </w:r>
      <w:r>
        <w:rPr>
          <w:rFonts w:asciiTheme="minorHAnsi" w:hAnsiTheme="minorHAnsi" w:cstheme="minorHAnsi"/>
          <w:sz w:val="24"/>
          <w:szCs w:val="24"/>
          <w:lang w:eastAsia="ja-JP"/>
        </w:rPr>
        <w:t>i</w:t>
      </w:r>
      <w:r w:rsidR="00775D96">
        <w:rPr>
          <w:rFonts w:asciiTheme="minorHAnsi" w:hAnsiTheme="minorHAnsi" w:cstheme="minorHAnsi"/>
          <w:sz w:val="24"/>
          <w:szCs w:val="24"/>
          <w:lang w:eastAsia="ja-JP"/>
        </w:rPr>
        <w:t>s</w:t>
      </w:r>
      <w:r>
        <w:rPr>
          <w:rFonts w:asciiTheme="minorHAnsi" w:hAnsiTheme="minorHAnsi" w:cstheme="minorHAnsi"/>
          <w:sz w:val="24"/>
          <w:szCs w:val="24"/>
          <w:lang w:eastAsia="ja-JP"/>
        </w:rPr>
        <w:t xml:space="preserve"> event. </w:t>
      </w:r>
    </w:p>
    <w:p w14:paraId="6F20C9F0" w14:textId="26DF6537" w:rsidR="009325E3" w:rsidRDefault="009325E3" w:rsidP="009325E3">
      <w:pPr>
        <w:spacing w:after="40"/>
        <w:ind w:left="708" w:hanging="294"/>
        <w:rPr>
          <w:rFonts w:asciiTheme="minorHAnsi" w:hAnsiTheme="minorHAnsi" w:cstheme="minorHAnsi"/>
          <w:sz w:val="24"/>
          <w:szCs w:val="24"/>
          <w:lang w:eastAsia="ja-JP"/>
        </w:rPr>
      </w:pPr>
    </w:p>
    <w:p w14:paraId="633AB530" w14:textId="267E7914" w:rsidR="00C92E1F" w:rsidRDefault="00C92E1F" w:rsidP="00775D96">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Tae Oum mentions climate change as a key theme.</w:t>
      </w:r>
    </w:p>
    <w:p w14:paraId="6DAE91FE" w14:textId="77777777" w:rsidR="00C92E1F" w:rsidRPr="00C656E4" w:rsidRDefault="00C92E1F" w:rsidP="009325E3">
      <w:pPr>
        <w:spacing w:after="40"/>
        <w:ind w:left="708" w:hanging="294"/>
        <w:rPr>
          <w:rFonts w:asciiTheme="minorHAnsi" w:hAnsiTheme="minorHAnsi" w:cstheme="minorHAnsi"/>
          <w:sz w:val="24"/>
          <w:szCs w:val="24"/>
          <w:lang w:eastAsia="ja-JP"/>
        </w:rPr>
      </w:pPr>
    </w:p>
    <w:p w14:paraId="7A9D5F32" w14:textId="71748103" w:rsidR="009325E3" w:rsidRPr="00C656E4" w:rsidRDefault="009325E3" w:rsidP="00775D96">
      <w:pPr>
        <w:pStyle w:val="ListParagraph"/>
        <w:numPr>
          <w:ilvl w:val="0"/>
          <w:numId w:val="21"/>
        </w:numPr>
        <w:spacing w:after="40"/>
        <w:rPr>
          <w:rFonts w:asciiTheme="minorHAnsi" w:hAnsiTheme="minorHAnsi" w:cstheme="minorHAnsi"/>
          <w:sz w:val="24"/>
          <w:szCs w:val="24"/>
          <w:lang w:eastAsia="ja-JP"/>
        </w:rPr>
      </w:pPr>
      <w:r w:rsidRPr="00C656E4">
        <w:rPr>
          <w:rFonts w:asciiTheme="minorHAnsi" w:hAnsiTheme="minorHAnsi" w:cstheme="minorHAnsi"/>
          <w:b/>
          <w:sz w:val="24"/>
          <w:szCs w:val="24"/>
          <w:lang w:eastAsia="ja-JP"/>
        </w:rPr>
        <w:t>WB</w:t>
      </w:r>
      <w:r w:rsidRPr="00C656E4">
        <w:rPr>
          <w:rFonts w:asciiTheme="minorHAnsi" w:hAnsiTheme="minorHAnsi" w:cstheme="minorHAnsi"/>
          <w:sz w:val="24"/>
          <w:szCs w:val="24"/>
          <w:lang w:eastAsia="ja-JP"/>
        </w:rPr>
        <w:t xml:space="preserve"> (World Bank) (</w:t>
      </w:r>
      <w:proofErr w:type="spellStart"/>
      <w:r w:rsidRPr="00C656E4">
        <w:rPr>
          <w:rFonts w:asciiTheme="minorHAnsi" w:hAnsiTheme="minorHAnsi" w:cstheme="minorHAnsi"/>
          <w:bCs/>
          <w:sz w:val="24"/>
          <w:szCs w:val="24"/>
          <w:lang w:eastAsia="ja-JP"/>
        </w:rPr>
        <w:t>Binyam</w:t>
      </w:r>
      <w:proofErr w:type="spellEnd"/>
      <w:r w:rsidRPr="00C656E4">
        <w:rPr>
          <w:rFonts w:asciiTheme="minorHAnsi" w:hAnsiTheme="minorHAnsi" w:cstheme="minorHAnsi"/>
          <w:bCs/>
          <w:sz w:val="24"/>
          <w:szCs w:val="24"/>
          <w:lang w:eastAsia="ja-JP"/>
        </w:rPr>
        <w:t xml:space="preserve"> </w:t>
      </w:r>
      <w:proofErr w:type="spellStart"/>
      <w:r w:rsidRPr="00C656E4">
        <w:rPr>
          <w:rFonts w:asciiTheme="minorHAnsi" w:hAnsiTheme="minorHAnsi" w:cstheme="minorHAnsi"/>
          <w:bCs/>
          <w:sz w:val="24"/>
          <w:szCs w:val="24"/>
          <w:lang w:eastAsia="ja-JP"/>
        </w:rPr>
        <w:t>Reja</w:t>
      </w:r>
      <w:proofErr w:type="spellEnd"/>
      <w:r w:rsidRPr="00C656E4">
        <w:rPr>
          <w:rFonts w:asciiTheme="minorHAnsi" w:hAnsiTheme="minorHAnsi" w:cstheme="minorHAnsi"/>
          <w:b/>
          <w:sz w:val="24"/>
          <w:szCs w:val="24"/>
          <w:lang w:eastAsia="ja-JP"/>
        </w:rPr>
        <w:t>,</w:t>
      </w:r>
      <w:r w:rsidRPr="00C656E4">
        <w:rPr>
          <w:rFonts w:asciiTheme="minorHAnsi" w:hAnsiTheme="minorHAnsi" w:cstheme="minorHAnsi"/>
          <w:sz w:val="24"/>
          <w:szCs w:val="24"/>
          <w:lang w:eastAsia="ja-JP"/>
        </w:rPr>
        <w:t xml:space="preserve"> Jose Luis </w:t>
      </w:r>
      <w:proofErr w:type="spellStart"/>
      <w:r w:rsidRPr="00C656E4">
        <w:rPr>
          <w:rFonts w:asciiTheme="minorHAnsi" w:hAnsiTheme="minorHAnsi" w:cstheme="minorHAnsi"/>
          <w:sz w:val="24"/>
          <w:szCs w:val="24"/>
          <w:lang w:eastAsia="ja-JP"/>
        </w:rPr>
        <w:t>Irigoyen</w:t>
      </w:r>
      <w:proofErr w:type="spellEnd"/>
      <w:r w:rsidRPr="00C656E4">
        <w:rPr>
          <w:rFonts w:asciiTheme="minorHAnsi" w:hAnsiTheme="minorHAnsi" w:cstheme="minorHAnsi"/>
          <w:sz w:val="24"/>
          <w:szCs w:val="24"/>
          <w:lang w:eastAsia="ja-JP"/>
        </w:rPr>
        <w:t>)</w:t>
      </w:r>
    </w:p>
    <w:p w14:paraId="4741E702" w14:textId="77777777" w:rsidR="009A61CE" w:rsidRDefault="009A61CE" w:rsidP="009325E3">
      <w:pPr>
        <w:spacing w:after="40"/>
        <w:rPr>
          <w:rFonts w:asciiTheme="minorHAnsi" w:hAnsiTheme="minorHAnsi" w:cstheme="minorHAnsi"/>
          <w:sz w:val="24"/>
          <w:szCs w:val="24"/>
          <w:lang w:eastAsia="ja-JP"/>
        </w:rPr>
      </w:pPr>
    </w:p>
    <w:p w14:paraId="4D84E239" w14:textId="46C24728" w:rsidR="009A61CE" w:rsidRDefault="009A61CE" w:rsidP="009325E3">
      <w:pPr>
        <w:spacing w:after="40"/>
        <w:rPr>
          <w:rFonts w:asciiTheme="minorHAnsi" w:hAnsiTheme="minorHAnsi" w:cstheme="minorHAnsi"/>
          <w:sz w:val="24"/>
          <w:szCs w:val="24"/>
          <w:lang w:eastAsia="ja-JP"/>
        </w:rPr>
      </w:pPr>
      <w:proofErr w:type="spellStart"/>
      <w:r w:rsidRPr="009A61CE">
        <w:rPr>
          <w:rFonts w:asciiTheme="minorHAnsi" w:hAnsiTheme="minorHAnsi" w:cstheme="minorHAnsi"/>
          <w:sz w:val="24"/>
          <w:szCs w:val="24"/>
          <w:lang w:eastAsia="ja-JP"/>
        </w:rPr>
        <w:t>Binyam</w:t>
      </w:r>
      <w:proofErr w:type="spellEnd"/>
      <w:r w:rsidRPr="009A61CE">
        <w:rPr>
          <w:rFonts w:asciiTheme="minorHAnsi" w:hAnsiTheme="minorHAnsi" w:cstheme="minorHAnsi"/>
          <w:sz w:val="24"/>
          <w:szCs w:val="24"/>
          <w:lang w:eastAsia="ja-JP"/>
        </w:rPr>
        <w:t xml:space="preserve"> </w:t>
      </w:r>
      <w:proofErr w:type="spellStart"/>
      <w:r w:rsidRPr="009A61CE">
        <w:rPr>
          <w:rFonts w:asciiTheme="minorHAnsi" w:hAnsiTheme="minorHAnsi" w:cstheme="minorHAnsi"/>
          <w:sz w:val="24"/>
          <w:szCs w:val="24"/>
          <w:lang w:eastAsia="ja-JP"/>
        </w:rPr>
        <w:t>Reja</w:t>
      </w:r>
      <w:proofErr w:type="spellEnd"/>
      <w:r w:rsidRPr="009A61CE">
        <w:rPr>
          <w:rFonts w:asciiTheme="minorHAnsi" w:hAnsiTheme="minorHAnsi" w:cstheme="minorHAnsi"/>
          <w:sz w:val="24"/>
          <w:szCs w:val="24"/>
          <w:lang w:eastAsia="ja-JP"/>
        </w:rPr>
        <w:t xml:space="preserve"> makes a presentation. The </w:t>
      </w:r>
      <w:r w:rsidR="00775D96" w:rsidRPr="009A61CE">
        <w:rPr>
          <w:rFonts w:asciiTheme="minorHAnsi" w:hAnsiTheme="minorHAnsi" w:cstheme="minorHAnsi"/>
          <w:sz w:val="24"/>
          <w:szCs w:val="24"/>
          <w:lang w:eastAsia="ja-JP"/>
        </w:rPr>
        <w:t>World Bank</w:t>
      </w:r>
      <w:r w:rsidRPr="009A61CE">
        <w:rPr>
          <w:rFonts w:asciiTheme="minorHAnsi" w:hAnsiTheme="minorHAnsi" w:cstheme="minorHAnsi"/>
          <w:sz w:val="24"/>
          <w:szCs w:val="24"/>
          <w:lang w:eastAsia="ja-JP"/>
        </w:rPr>
        <w:t xml:space="preserve"> have been long standing partners of WCTRS.</w:t>
      </w:r>
      <w:r w:rsidR="002E62CC">
        <w:rPr>
          <w:rFonts w:asciiTheme="minorHAnsi" w:hAnsiTheme="minorHAnsi" w:cstheme="minorHAnsi"/>
          <w:sz w:val="24"/>
          <w:szCs w:val="24"/>
          <w:lang w:eastAsia="ja-JP"/>
        </w:rPr>
        <w:t xml:space="preserve"> He discusses in-depth analytical work. S</w:t>
      </w:r>
      <w:r>
        <w:rPr>
          <w:rFonts w:asciiTheme="minorHAnsi" w:hAnsiTheme="minorHAnsi" w:cstheme="minorHAnsi"/>
          <w:sz w:val="24"/>
          <w:szCs w:val="24"/>
          <w:lang w:eastAsia="ja-JP"/>
        </w:rPr>
        <w:t xml:space="preserve">ome of the key studies </w:t>
      </w:r>
      <w:r w:rsidR="002E62CC">
        <w:rPr>
          <w:rFonts w:asciiTheme="minorHAnsi" w:hAnsiTheme="minorHAnsi" w:cstheme="minorHAnsi"/>
          <w:sz w:val="24"/>
          <w:szCs w:val="24"/>
          <w:lang w:eastAsia="ja-JP"/>
        </w:rPr>
        <w:t>cover</w:t>
      </w:r>
      <w:r>
        <w:rPr>
          <w:rFonts w:asciiTheme="minorHAnsi" w:hAnsiTheme="minorHAnsi" w:cstheme="minorHAnsi"/>
          <w:sz w:val="24"/>
          <w:szCs w:val="24"/>
          <w:lang w:eastAsia="ja-JP"/>
        </w:rPr>
        <w:t xml:space="preserve"> new themes</w:t>
      </w:r>
      <w:r w:rsidR="002E62CC">
        <w:rPr>
          <w:rFonts w:asciiTheme="minorHAnsi" w:hAnsiTheme="minorHAnsi" w:cstheme="minorHAnsi"/>
          <w:sz w:val="24"/>
          <w:szCs w:val="24"/>
          <w:lang w:eastAsia="ja-JP"/>
        </w:rPr>
        <w:t>,</w:t>
      </w:r>
      <w:r>
        <w:rPr>
          <w:rFonts w:asciiTheme="minorHAnsi" w:hAnsiTheme="minorHAnsi" w:cstheme="minorHAnsi"/>
          <w:sz w:val="24"/>
          <w:szCs w:val="24"/>
          <w:lang w:eastAsia="ja-JP"/>
        </w:rPr>
        <w:t xml:space="preserve"> such as decarbonisation. </w:t>
      </w:r>
      <w:r w:rsidR="002E62CC">
        <w:rPr>
          <w:rFonts w:asciiTheme="minorHAnsi" w:hAnsiTheme="minorHAnsi" w:cstheme="minorHAnsi"/>
          <w:sz w:val="24"/>
          <w:szCs w:val="24"/>
          <w:lang w:eastAsia="ja-JP"/>
        </w:rPr>
        <w:t>He discusses d</w:t>
      </w:r>
      <w:r>
        <w:rPr>
          <w:rFonts w:asciiTheme="minorHAnsi" w:hAnsiTheme="minorHAnsi" w:cstheme="minorHAnsi"/>
          <w:sz w:val="24"/>
          <w:szCs w:val="24"/>
          <w:lang w:eastAsia="ja-JP"/>
        </w:rPr>
        <w:t>ecarbonising transport</w:t>
      </w:r>
      <w:r w:rsidR="002E62CC">
        <w:rPr>
          <w:rFonts w:asciiTheme="minorHAnsi" w:hAnsiTheme="minorHAnsi" w:cstheme="minorHAnsi"/>
          <w:sz w:val="24"/>
          <w:szCs w:val="24"/>
          <w:lang w:eastAsia="ja-JP"/>
        </w:rPr>
        <w:t>, challenges</w:t>
      </w:r>
      <w:r>
        <w:rPr>
          <w:rFonts w:asciiTheme="minorHAnsi" w:hAnsiTheme="minorHAnsi" w:cstheme="minorHAnsi"/>
          <w:sz w:val="24"/>
          <w:szCs w:val="24"/>
          <w:lang w:eastAsia="ja-JP"/>
        </w:rPr>
        <w:t xml:space="preserve"> </w:t>
      </w:r>
      <w:r w:rsidR="002E62CC">
        <w:rPr>
          <w:rFonts w:asciiTheme="minorHAnsi" w:hAnsiTheme="minorHAnsi" w:cstheme="minorHAnsi"/>
          <w:sz w:val="24"/>
          <w:szCs w:val="24"/>
          <w:lang w:eastAsia="ja-JP"/>
        </w:rPr>
        <w:t xml:space="preserve">and how this is </w:t>
      </w:r>
      <w:r>
        <w:rPr>
          <w:rFonts w:asciiTheme="minorHAnsi" w:hAnsiTheme="minorHAnsi" w:cstheme="minorHAnsi"/>
          <w:sz w:val="24"/>
          <w:szCs w:val="24"/>
          <w:lang w:eastAsia="ja-JP"/>
        </w:rPr>
        <w:t xml:space="preserve">different in developed and developing countries. </w:t>
      </w:r>
      <w:r w:rsidR="002E62CC">
        <w:rPr>
          <w:rFonts w:asciiTheme="minorHAnsi" w:hAnsiTheme="minorHAnsi" w:cstheme="minorHAnsi"/>
          <w:sz w:val="24"/>
          <w:szCs w:val="24"/>
          <w:lang w:eastAsia="ja-JP"/>
        </w:rPr>
        <w:t xml:space="preserve">For example, in some developing countries labour costs are low, however </w:t>
      </w:r>
      <w:r>
        <w:rPr>
          <w:rFonts w:asciiTheme="minorHAnsi" w:hAnsiTheme="minorHAnsi" w:cstheme="minorHAnsi"/>
          <w:sz w:val="24"/>
          <w:szCs w:val="24"/>
          <w:lang w:eastAsia="ja-JP"/>
        </w:rPr>
        <w:t>transportation costs are high therefore there is less advantage.</w:t>
      </w:r>
    </w:p>
    <w:p w14:paraId="3416FC3B" w14:textId="77777777" w:rsidR="009A61CE" w:rsidRDefault="009A61CE" w:rsidP="009325E3">
      <w:pPr>
        <w:spacing w:after="40"/>
        <w:rPr>
          <w:rFonts w:asciiTheme="minorHAnsi" w:hAnsiTheme="minorHAnsi" w:cstheme="minorHAnsi"/>
          <w:sz w:val="24"/>
          <w:szCs w:val="24"/>
          <w:lang w:eastAsia="ja-JP"/>
        </w:rPr>
      </w:pPr>
    </w:p>
    <w:p w14:paraId="6FE2C505" w14:textId="40A26D5C" w:rsidR="009617D7" w:rsidRDefault="00327AC4"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There are a number </w:t>
      </w:r>
      <w:r w:rsidR="002E62CC">
        <w:rPr>
          <w:rFonts w:asciiTheme="minorHAnsi" w:hAnsiTheme="minorHAnsi" w:cstheme="minorHAnsi"/>
          <w:sz w:val="24"/>
          <w:szCs w:val="24"/>
          <w:lang w:eastAsia="ja-JP"/>
        </w:rPr>
        <w:t>of</w:t>
      </w:r>
      <w:r>
        <w:rPr>
          <w:rFonts w:asciiTheme="minorHAnsi" w:hAnsiTheme="minorHAnsi" w:cstheme="minorHAnsi"/>
          <w:sz w:val="24"/>
          <w:szCs w:val="24"/>
          <w:lang w:eastAsia="ja-JP"/>
        </w:rPr>
        <w:t xml:space="preserve"> people </w:t>
      </w:r>
      <w:r w:rsidR="002E62CC">
        <w:rPr>
          <w:rFonts w:asciiTheme="minorHAnsi" w:hAnsiTheme="minorHAnsi" w:cstheme="minorHAnsi"/>
          <w:sz w:val="24"/>
          <w:szCs w:val="24"/>
          <w:lang w:eastAsia="ja-JP"/>
        </w:rPr>
        <w:t>of</w:t>
      </w:r>
      <w:r>
        <w:rPr>
          <w:rFonts w:asciiTheme="minorHAnsi" w:hAnsiTheme="minorHAnsi" w:cstheme="minorHAnsi"/>
          <w:sz w:val="24"/>
          <w:szCs w:val="24"/>
          <w:lang w:eastAsia="ja-JP"/>
        </w:rPr>
        <w:t xml:space="preserve"> African heritage who are being provided with opportunities to do an internship</w:t>
      </w:r>
      <w:r w:rsidR="002E62CC">
        <w:rPr>
          <w:rFonts w:asciiTheme="minorHAnsi" w:hAnsiTheme="minorHAnsi" w:cstheme="minorHAnsi"/>
          <w:sz w:val="24"/>
          <w:szCs w:val="24"/>
          <w:lang w:eastAsia="ja-JP"/>
        </w:rPr>
        <w:t xml:space="preserve">. The World Bank is </w:t>
      </w:r>
      <w:r>
        <w:rPr>
          <w:rFonts w:asciiTheme="minorHAnsi" w:hAnsiTheme="minorHAnsi" w:cstheme="minorHAnsi"/>
          <w:sz w:val="24"/>
          <w:szCs w:val="24"/>
          <w:lang w:eastAsia="ja-JP"/>
        </w:rPr>
        <w:t xml:space="preserve">open to recruiting and </w:t>
      </w:r>
      <w:r w:rsidR="002E62CC">
        <w:rPr>
          <w:rFonts w:asciiTheme="minorHAnsi" w:hAnsiTheme="minorHAnsi" w:cstheme="minorHAnsi"/>
          <w:sz w:val="24"/>
          <w:szCs w:val="24"/>
          <w:lang w:eastAsia="ja-JP"/>
        </w:rPr>
        <w:t xml:space="preserve">he </w:t>
      </w:r>
      <w:r>
        <w:rPr>
          <w:rFonts w:asciiTheme="minorHAnsi" w:hAnsiTheme="minorHAnsi" w:cstheme="minorHAnsi"/>
          <w:sz w:val="24"/>
          <w:szCs w:val="24"/>
          <w:lang w:eastAsia="ja-JP"/>
        </w:rPr>
        <w:t>request</w:t>
      </w:r>
      <w:r w:rsidR="002E62CC">
        <w:rPr>
          <w:rFonts w:asciiTheme="minorHAnsi" w:hAnsiTheme="minorHAnsi" w:cstheme="minorHAnsi"/>
          <w:sz w:val="24"/>
          <w:szCs w:val="24"/>
          <w:lang w:eastAsia="ja-JP"/>
        </w:rPr>
        <w:t>s</w:t>
      </w:r>
      <w:r>
        <w:rPr>
          <w:rFonts w:asciiTheme="minorHAnsi" w:hAnsiTheme="minorHAnsi" w:cstheme="minorHAnsi"/>
          <w:sz w:val="24"/>
          <w:szCs w:val="24"/>
          <w:lang w:eastAsia="ja-JP"/>
        </w:rPr>
        <w:t xml:space="preserve"> support with finding </w:t>
      </w:r>
      <w:r w:rsidR="002E62CC">
        <w:rPr>
          <w:rFonts w:asciiTheme="minorHAnsi" w:hAnsiTheme="minorHAnsi" w:cstheme="minorHAnsi"/>
          <w:sz w:val="24"/>
          <w:szCs w:val="24"/>
          <w:lang w:eastAsia="ja-JP"/>
        </w:rPr>
        <w:t>ca</w:t>
      </w:r>
      <w:r>
        <w:rPr>
          <w:rFonts w:asciiTheme="minorHAnsi" w:hAnsiTheme="minorHAnsi" w:cstheme="minorHAnsi"/>
          <w:sz w:val="24"/>
          <w:szCs w:val="24"/>
          <w:lang w:eastAsia="ja-JP"/>
        </w:rPr>
        <w:t>ndidates from WCTRS.</w:t>
      </w:r>
      <w:r w:rsidR="00E247E6">
        <w:rPr>
          <w:rFonts w:asciiTheme="minorHAnsi" w:hAnsiTheme="minorHAnsi" w:cstheme="minorHAnsi"/>
          <w:sz w:val="24"/>
          <w:szCs w:val="24"/>
          <w:lang w:eastAsia="ja-JP"/>
        </w:rPr>
        <w:t xml:space="preserve"> </w:t>
      </w:r>
      <w:r w:rsidR="009617D7">
        <w:rPr>
          <w:rFonts w:asciiTheme="minorHAnsi" w:hAnsiTheme="minorHAnsi" w:cstheme="minorHAnsi"/>
          <w:sz w:val="24"/>
          <w:szCs w:val="24"/>
          <w:lang w:eastAsia="ja-JP"/>
        </w:rPr>
        <w:t>Lori</w:t>
      </w:r>
      <w:r w:rsidR="002E62CC">
        <w:rPr>
          <w:rFonts w:asciiTheme="minorHAnsi" w:hAnsiTheme="minorHAnsi" w:cstheme="minorHAnsi"/>
          <w:sz w:val="24"/>
          <w:szCs w:val="24"/>
          <w:lang w:eastAsia="ja-JP"/>
        </w:rPr>
        <w:t xml:space="preserve"> </w:t>
      </w:r>
      <w:proofErr w:type="spellStart"/>
      <w:r w:rsidR="002E62CC">
        <w:rPr>
          <w:rFonts w:asciiTheme="minorHAnsi" w:hAnsiTheme="minorHAnsi" w:cstheme="minorHAnsi"/>
          <w:sz w:val="24"/>
          <w:szCs w:val="24"/>
          <w:lang w:eastAsia="ja-JP"/>
        </w:rPr>
        <w:t>Tavasszy</w:t>
      </w:r>
      <w:proofErr w:type="spellEnd"/>
      <w:r w:rsidR="009617D7">
        <w:rPr>
          <w:rFonts w:asciiTheme="minorHAnsi" w:hAnsiTheme="minorHAnsi" w:cstheme="minorHAnsi"/>
          <w:sz w:val="24"/>
          <w:szCs w:val="24"/>
          <w:lang w:eastAsia="ja-JP"/>
        </w:rPr>
        <w:t xml:space="preserve"> and Tae</w:t>
      </w:r>
      <w:r w:rsidR="002E62CC">
        <w:rPr>
          <w:rFonts w:asciiTheme="minorHAnsi" w:hAnsiTheme="minorHAnsi" w:cstheme="minorHAnsi"/>
          <w:sz w:val="24"/>
          <w:szCs w:val="24"/>
          <w:lang w:eastAsia="ja-JP"/>
        </w:rPr>
        <w:t xml:space="preserve"> Oum</w:t>
      </w:r>
      <w:r w:rsidR="009617D7">
        <w:rPr>
          <w:rFonts w:asciiTheme="minorHAnsi" w:hAnsiTheme="minorHAnsi" w:cstheme="minorHAnsi"/>
          <w:sz w:val="24"/>
          <w:szCs w:val="24"/>
          <w:lang w:eastAsia="ja-JP"/>
        </w:rPr>
        <w:t xml:space="preserve"> have been </w:t>
      </w:r>
      <w:r w:rsidR="002E62CC">
        <w:rPr>
          <w:rFonts w:asciiTheme="minorHAnsi" w:hAnsiTheme="minorHAnsi" w:cstheme="minorHAnsi"/>
          <w:sz w:val="24"/>
          <w:szCs w:val="24"/>
          <w:lang w:eastAsia="ja-JP"/>
        </w:rPr>
        <w:t>working with</w:t>
      </w:r>
      <w:r w:rsidR="009617D7">
        <w:rPr>
          <w:rFonts w:asciiTheme="minorHAnsi" w:hAnsiTheme="minorHAnsi" w:cstheme="minorHAnsi"/>
          <w:sz w:val="24"/>
          <w:szCs w:val="24"/>
          <w:lang w:eastAsia="ja-JP"/>
        </w:rPr>
        <w:t xml:space="preserve"> the </w:t>
      </w:r>
      <w:r w:rsidR="002E62CC">
        <w:rPr>
          <w:rFonts w:asciiTheme="minorHAnsi" w:hAnsiTheme="minorHAnsi" w:cstheme="minorHAnsi"/>
          <w:sz w:val="24"/>
          <w:szCs w:val="24"/>
          <w:lang w:eastAsia="ja-JP"/>
        </w:rPr>
        <w:t>World Bank</w:t>
      </w:r>
      <w:r w:rsidR="009617D7">
        <w:rPr>
          <w:rFonts w:asciiTheme="minorHAnsi" w:hAnsiTheme="minorHAnsi" w:cstheme="minorHAnsi"/>
          <w:sz w:val="24"/>
          <w:szCs w:val="24"/>
          <w:lang w:eastAsia="ja-JP"/>
        </w:rPr>
        <w:t xml:space="preserve"> on a Twinning arrangement. </w:t>
      </w:r>
    </w:p>
    <w:p w14:paraId="5FE86AE0" w14:textId="43214F39" w:rsidR="009617D7" w:rsidRDefault="009617D7" w:rsidP="009325E3">
      <w:pPr>
        <w:spacing w:after="40"/>
        <w:rPr>
          <w:rFonts w:asciiTheme="minorHAnsi" w:hAnsiTheme="minorHAnsi" w:cstheme="minorHAnsi"/>
          <w:sz w:val="24"/>
          <w:szCs w:val="24"/>
          <w:lang w:eastAsia="ja-JP"/>
        </w:rPr>
      </w:pPr>
    </w:p>
    <w:p w14:paraId="6FE91A17" w14:textId="2116A554" w:rsidR="009617D7" w:rsidRPr="002E62CC" w:rsidRDefault="002E62CC" w:rsidP="009325E3">
      <w:pPr>
        <w:spacing w:after="40"/>
        <w:rPr>
          <w:rFonts w:asciiTheme="minorHAnsi" w:hAnsiTheme="minorHAnsi" w:cstheme="minorHAnsi"/>
          <w:b/>
          <w:sz w:val="24"/>
          <w:szCs w:val="24"/>
          <w:lang w:eastAsia="ja-JP"/>
        </w:rPr>
      </w:pPr>
      <w:r w:rsidRPr="002E62CC">
        <w:rPr>
          <w:rFonts w:asciiTheme="minorHAnsi" w:hAnsiTheme="minorHAnsi" w:cstheme="minorHAnsi"/>
          <w:b/>
          <w:sz w:val="24"/>
          <w:szCs w:val="24"/>
          <w:lang w:eastAsia="ja-JP"/>
        </w:rPr>
        <w:t xml:space="preserve">Action </w:t>
      </w:r>
      <w:r w:rsidR="009617D7" w:rsidRPr="002E62CC">
        <w:rPr>
          <w:rFonts w:asciiTheme="minorHAnsi" w:hAnsiTheme="minorHAnsi" w:cstheme="minorHAnsi"/>
          <w:b/>
          <w:sz w:val="24"/>
          <w:szCs w:val="24"/>
          <w:lang w:eastAsia="ja-JP"/>
        </w:rPr>
        <w:t xml:space="preserve">Tae Oum </w:t>
      </w:r>
      <w:r w:rsidRPr="002E62CC">
        <w:rPr>
          <w:rFonts w:asciiTheme="minorHAnsi" w:hAnsiTheme="minorHAnsi" w:cstheme="minorHAnsi"/>
          <w:b/>
          <w:sz w:val="24"/>
          <w:szCs w:val="24"/>
          <w:lang w:eastAsia="ja-JP"/>
        </w:rPr>
        <w:t xml:space="preserve">suggests to </w:t>
      </w:r>
      <w:r w:rsidR="009617D7" w:rsidRPr="002E62CC">
        <w:rPr>
          <w:rFonts w:asciiTheme="minorHAnsi" w:hAnsiTheme="minorHAnsi" w:cstheme="minorHAnsi"/>
          <w:b/>
          <w:sz w:val="24"/>
          <w:szCs w:val="24"/>
          <w:lang w:eastAsia="ja-JP"/>
        </w:rPr>
        <w:t>follow</w:t>
      </w:r>
      <w:r w:rsidRPr="002E62CC">
        <w:rPr>
          <w:rFonts w:asciiTheme="minorHAnsi" w:hAnsiTheme="minorHAnsi" w:cstheme="minorHAnsi"/>
          <w:b/>
          <w:sz w:val="24"/>
          <w:szCs w:val="24"/>
          <w:lang w:eastAsia="ja-JP"/>
        </w:rPr>
        <w:t>-</w:t>
      </w:r>
      <w:r w:rsidR="009617D7" w:rsidRPr="002E62CC">
        <w:rPr>
          <w:rFonts w:asciiTheme="minorHAnsi" w:hAnsiTheme="minorHAnsi" w:cstheme="minorHAnsi"/>
          <w:b/>
          <w:sz w:val="24"/>
          <w:szCs w:val="24"/>
          <w:lang w:eastAsia="ja-JP"/>
        </w:rPr>
        <w:t>up</w:t>
      </w:r>
      <w:r w:rsidRPr="002E62CC">
        <w:rPr>
          <w:rFonts w:asciiTheme="minorHAnsi" w:hAnsiTheme="minorHAnsi" w:cstheme="minorHAnsi"/>
          <w:b/>
          <w:sz w:val="24"/>
          <w:szCs w:val="24"/>
          <w:lang w:eastAsia="ja-JP"/>
        </w:rPr>
        <w:t xml:space="preserve"> on these points</w:t>
      </w:r>
      <w:r w:rsidR="009617D7" w:rsidRPr="002E62CC">
        <w:rPr>
          <w:rFonts w:asciiTheme="minorHAnsi" w:hAnsiTheme="minorHAnsi" w:cstheme="minorHAnsi"/>
          <w:b/>
          <w:sz w:val="24"/>
          <w:szCs w:val="24"/>
          <w:lang w:eastAsia="ja-JP"/>
        </w:rPr>
        <w:t>.</w:t>
      </w:r>
    </w:p>
    <w:p w14:paraId="0259E892" w14:textId="7157E77E" w:rsidR="009325E3" w:rsidRPr="00C656E4" w:rsidRDefault="009325E3" w:rsidP="00775D96">
      <w:pPr>
        <w:pStyle w:val="ListParagraph"/>
        <w:numPr>
          <w:ilvl w:val="0"/>
          <w:numId w:val="21"/>
        </w:numPr>
        <w:spacing w:after="40"/>
        <w:rPr>
          <w:rFonts w:asciiTheme="minorHAnsi" w:hAnsiTheme="minorHAnsi" w:cstheme="minorHAnsi"/>
          <w:sz w:val="24"/>
          <w:szCs w:val="24"/>
          <w:lang w:eastAsia="ja-JP"/>
        </w:rPr>
      </w:pPr>
      <w:r w:rsidRPr="00C656E4">
        <w:rPr>
          <w:rFonts w:asciiTheme="minorHAnsi" w:hAnsiTheme="minorHAnsi" w:cstheme="minorHAnsi"/>
          <w:b/>
          <w:sz w:val="24"/>
          <w:szCs w:val="24"/>
          <w:lang w:eastAsia="ja-JP"/>
        </w:rPr>
        <w:t>AET</w:t>
      </w:r>
      <w:r w:rsidRPr="00C656E4">
        <w:rPr>
          <w:rFonts w:asciiTheme="minorHAnsi" w:hAnsiTheme="minorHAnsi" w:cstheme="minorHAnsi"/>
          <w:sz w:val="24"/>
          <w:szCs w:val="24"/>
          <w:lang w:eastAsia="ja-JP"/>
        </w:rPr>
        <w:t xml:space="preserve"> (Association of European Transport; </w:t>
      </w:r>
      <w:proofErr w:type="spellStart"/>
      <w:r w:rsidRPr="00C656E4">
        <w:rPr>
          <w:rFonts w:asciiTheme="minorHAnsi" w:hAnsiTheme="minorHAnsi" w:cstheme="minorHAnsi"/>
          <w:sz w:val="24"/>
          <w:szCs w:val="24"/>
          <w:lang w:eastAsia="ja-JP"/>
        </w:rPr>
        <w:t>Pierluigi</w:t>
      </w:r>
      <w:proofErr w:type="spellEnd"/>
      <w:r w:rsidRPr="00C656E4">
        <w:rPr>
          <w:rFonts w:asciiTheme="minorHAnsi" w:hAnsiTheme="minorHAnsi" w:cstheme="minorHAnsi"/>
          <w:sz w:val="24"/>
          <w:szCs w:val="24"/>
          <w:lang w:eastAsia="ja-JP"/>
        </w:rPr>
        <w:t xml:space="preserve"> Coppola, President)</w:t>
      </w:r>
    </w:p>
    <w:p w14:paraId="0A64470A" w14:textId="77777777" w:rsidR="009325E3" w:rsidRPr="00C656E4" w:rsidRDefault="009325E3" w:rsidP="009325E3">
      <w:pPr>
        <w:pStyle w:val="ListParagraph"/>
        <w:rPr>
          <w:rFonts w:asciiTheme="minorHAnsi" w:hAnsiTheme="minorHAnsi" w:cstheme="minorHAnsi"/>
          <w:sz w:val="24"/>
          <w:szCs w:val="24"/>
          <w:lang w:eastAsia="ja-JP"/>
        </w:rPr>
      </w:pPr>
    </w:p>
    <w:p w14:paraId="3F98EC9A" w14:textId="430474E1" w:rsidR="00F46F49" w:rsidRDefault="00E247E6"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AET </w:t>
      </w:r>
      <w:r w:rsidR="00F46F49">
        <w:rPr>
          <w:rFonts w:asciiTheme="minorHAnsi" w:hAnsiTheme="minorHAnsi" w:cstheme="minorHAnsi"/>
          <w:sz w:val="24"/>
          <w:szCs w:val="24"/>
          <w:lang w:eastAsia="ja-JP"/>
        </w:rPr>
        <w:t xml:space="preserve">is a </w:t>
      </w:r>
      <w:r w:rsidR="002E62CC">
        <w:rPr>
          <w:rFonts w:asciiTheme="minorHAnsi" w:hAnsiTheme="minorHAnsi" w:cstheme="minorHAnsi"/>
          <w:sz w:val="24"/>
          <w:szCs w:val="24"/>
          <w:lang w:eastAsia="ja-JP"/>
        </w:rPr>
        <w:t>non-profit</w:t>
      </w:r>
      <w:r w:rsidR="00F46F49">
        <w:rPr>
          <w:rFonts w:asciiTheme="minorHAnsi" w:hAnsiTheme="minorHAnsi" w:cstheme="minorHAnsi"/>
          <w:sz w:val="24"/>
          <w:szCs w:val="24"/>
          <w:lang w:eastAsia="ja-JP"/>
        </w:rPr>
        <w:t xml:space="preserve"> organisation set up to advance transport planning set up over 20 years ago and there is an MOU </w:t>
      </w:r>
      <w:r>
        <w:rPr>
          <w:rFonts w:asciiTheme="minorHAnsi" w:hAnsiTheme="minorHAnsi" w:cstheme="minorHAnsi"/>
          <w:sz w:val="24"/>
          <w:szCs w:val="24"/>
          <w:lang w:eastAsia="ja-JP"/>
        </w:rPr>
        <w:t xml:space="preserve">with WCTRS </w:t>
      </w:r>
      <w:r w:rsidR="00F46F49">
        <w:rPr>
          <w:rFonts w:asciiTheme="minorHAnsi" w:hAnsiTheme="minorHAnsi" w:cstheme="minorHAnsi"/>
          <w:sz w:val="24"/>
          <w:szCs w:val="24"/>
          <w:lang w:eastAsia="ja-JP"/>
        </w:rPr>
        <w:t>to share objectives, disseminate findings and share information and activities. Please see the slide deck.</w:t>
      </w:r>
    </w:p>
    <w:p w14:paraId="74D53675" w14:textId="7B89A343" w:rsidR="00F46F49" w:rsidRDefault="00F46F49" w:rsidP="009325E3">
      <w:pPr>
        <w:spacing w:after="40"/>
        <w:rPr>
          <w:rFonts w:asciiTheme="minorHAnsi" w:hAnsiTheme="minorHAnsi" w:cstheme="minorHAnsi"/>
          <w:sz w:val="24"/>
          <w:szCs w:val="24"/>
          <w:lang w:eastAsia="ja-JP"/>
        </w:rPr>
      </w:pPr>
    </w:p>
    <w:p w14:paraId="6A494044" w14:textId="5BFBE667" w:rsidR="00F46F49" w:rsidRDefault="00F46F49"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There have been two successful online conferences with parallel streams over two days. </w:t>
      </w:r>
      <w:r w:rsidR="00E247E6">
        <w:rPr>
          <w:rFonts w:asciiTheme="minorHAnsi" w:hAnsiTheme="minorHAnsi" w:cstheme="minorHAnsi"/>
          <w:sz w:val="24"/>
          <w:szCs w:val="24"/>
          <w:lang w:eastAsia="ja-JP"/>
        </w:rPr>
        <w:t>He presents key themes and</w:t>
      </w:r>
      <w:r w:rsidR="00C507EA">
        <w:rPr>
          <w:rFonts w:asciiTheme="minorHAnsi" w:hAnsiTheme="minorHAnsi" w:cstheme="minorHAnsi"/>
          <w:sz w:val="24"/>
          <w:szCs w:val="24"/>
          <w:lang w:eastAsia="ja-JP"/>
        </w:rPr>
        <w:t xml:space="preserve"> promotes an upcoming event, booking is now open.</w:t>
      </w:r>
      <w:r>
        <w:rPr>
          <w:rFonts w:asciiTheme="minorHAnsi" w:hAnsiTheme="minorHAnsi" w:cstheme="minorHAnsi"/>
          <w:sz w:val="24"/>
          <w:szCs w:val="24"/>
          <w:lang w:eastAsia="ja-JP"/>
        </w:rPr>
        <w:t xml:space="preserve"> </w:t>
      </w:r>
    </w:p>
    <w:p w14:paraId="33A82D3B" w14:textId="77777777" w:rsidR="00F46F49" w:rsidRDefault="00F46F49" w:rsidP="009325E3">
      <w:pPr>
        <w:spacing w:after="40"/>
        <w:rPr>
          <w:rFonts w:asciiTheme="minorHAnsi" w:hAnsiTheme="minorHAnsi" w:cstheme="minorHAnsi"/>
          <w:sz w:val="24"/>
          <w:szCs w:val="24"/>
          <w:lang w:eastAsia="ja-JP"/>
        </w:rPr>
      </w:pPr>
    </w:p>
    <w:p w14:paraId="2AFE1AD3" w14:textId="68B99C25" w:rsidR="009325E3" w:rsidRPr="00C656E4" w:rsidRDefault="00F46F49"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 xml:space="preserve"> </w:t>
      </w:r>
    </w:p>
    <w:p w14:paraId="4E3BCFA0" w14:textId="750C119F" w:rsidR="009325E3" w:rsidRPr="00C656E4" w:rsidRDefault="009325E3" w:rsidP="00775D96">
      <w:pPr>
        <w:pStyle w:val="ListParagraph"/>
        <w:numPr>
          <w:ilvl w:val="0"/>
          <w:numId w:val="21"/>
        </w:numPr>
        <w:spacing w:after="40"/>
        <w:rPr>
          <w:rFonts w:asciiTheme="minorHAnsi" w:hAnsiTheme="minorHAnsi" w:cstheme="minorHAnsi"/>
          <w:sz w:val="24"/>
          <w:szCs w:val="24"/>
          <w:lang w:eastAsia="ja-JP"/>
        </w:rPr>
      </w:pPr>
      <w:r w:rsidRPr="00C656E4">
        <w:rPr>
          <w:rFonts w:asciiTheme="minorHAnsi" w:hAnsiTheme="minorHAnsi" w:cstheme="minorHAnsi"/>
          <w:b/>
          <w:sz w:val="24"/>
          <w:szCs w:val="24"/>
          <w:lang w:eastAsia="ja-JP"/>
        </w:rPr>
        <w:t>EASTS</w:t>
      </w:r>
      <w:r w:rsidRPr="00C656E4">
        <w:rPr>
          <w:rFonts w:asciiTheme="minorHAnsi" w:hAnsiTheme="minorHAnsi" w:cstheme="minorHAnsi"/>
          <w:sz w:val="24"/>
          <w:szCs w:val="24"/>
          <w:lang w:eastAsia="ja-JP"/>
        </w:rPr>
        <w:t xml:space="preserve"> (Eastern Asia Society for Transportation Studies) (</w:t>
      </w:r>
      <w:proofErr w:type="spellStart"/>
      <w:r w:rsidRPr="00C656E4">
        <w:rPr>
          <w:rFonts w:asciiTheme="minorHAnsi" w:hAnsiTheme="minorHAnsi" w:cstheme="minorHAnsi"/>
          <w:bCs/>
          <w:sz w:val="24"/>
          <w:szCs w:val="24"/>
          <w:lang w:eastAsia="ja-JP"/>
        </w:rPr>
        <w:t>Jaehak</w:t>
      </w:r>
      <w:proofErr w:type="spellEnd"/>
      <w:r w:rsidRPr="00C656E4">
        <w:rPr>
          <w:rFonts w:asciiTheme="minorHAnsi" w:hAnsiTheme="minorHAnsi" w:cstheme="minorHAnsi"/>
          <w:bCs/>
          <w:sz w:val="24"/>
          <w:szCs w:val="24"/>
          <w:lang w:eastAsia="ja-JP"/>
        </w:rPr>
        <w:t xml:space="preserve"> Oh</w:t>
      </w:r>
      <w:r w:rsidRPr="00C656E4">
        <w:rPr>
          <w:rFonts w:asciiTheme="minorHAnsi" w:hAnsiTheme="minorHAnsi" w:cstheme="minorHAnsi"/>
          <w:sz w:val="24"/>
          <w:szCs w:val="24"/>
          <w:lang w:eastAsia="ja-JP"/>
        </w:rPr>
        <w:t>, President)</w:t>
      </w:r>
    </w:p>
    <w:p w14:paraId="0953F5DF" w14:textId="4F6D4116" w:rsidR="009325E3" w:rsidRDefault="009325E3" w:rsidP="009325E3">
      <w:pPr>
        <w:spacing w:after="40"/>
        <w:rPr>
          <w:rFonts w:asciiTheme="minorHAnsi" w:hAnsiTheme="minorHAnsi" w:cstheme="minorHAnsi"/>
          <w:sz w:val="24"/>
          <w:szCs w:val="24"/>
          <w:lang w:eastAsia="ja-JP"/>
        </w:rPr>
      </w:pPr>
    </w:p>
    <w:p w14:paraId="2D66D99C" w14:textId="627B0049" w:rsidR="00493F6C" w:rsidRDefault="00E247E6"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EASTS is</w:t>
      </w:r>
      <w:r w:rsidR="00493F6C">
        <w:rPr>
          <w:rFonts w:asciiTheme="minorHAnsi" w:hAnsiTheme="minorHAnsi" w:cstheme="minorHAnsi"/>
          <w:sz w:val="24"/>
          <w:szCs w:val="24"/>
          <w:lang w:eastAsia="ja-JP"/>
        </w:rPr>
        <w:t xml:space="preserve"> </w:t>
      </w:r>
      <w:r>
        <w:rPr>
          <w:rFonts w:asciiTheme="minorHAnsi" w:hAnsiTheme="minorHAnsi" w:cstheme="minorHAnsi"/>
          <w:sz w:val="24"/>
          <w:szCs w:val="24"/>
          <w:lang w:eastAsia="ja-JP"/>
        </w:rPr>
        <w:t>working</w:t>
      </w:r>
      <w:r w:rsidR="00493F6C">
        <w:rPr>
          <w:rFonts w:asciiTheme="minorHAnsi" w:hAnsiTheme="minorHAnsi" w:cstheme="minorHAnsi"/>
          <w:sz w:val="24"/>
          <w:szCs w:val="24"/>
          <w:lang w:eastAsia="ja-JP"/>
        </w:rPr>
        <w:t xml:space="preserve"> to improve citation impact with Elsevier. </w:t>
      </w:r>
      <w:r>
        <w:rPr>
          <w:rFonts w:asciiTheme="minorHAnsi" w:hAnsiTheme="minorHAnsi" w:cstheme="minorHAnsi"/>
          <w:sz w:val="24"/>
          <w:szCs w:val="24"/>
          <w:lang w:eastAsia="ja-JP"/>
        </w:rPr>
        <w:t>He reports on an online</w:t>
      </w:r>
      <w:r w:rsidR="00493F6C">
        <w:rPr>
          <w:rFonts w:asciiTheme="minorHAnsi" w:hAnsiTheme="minorHAnsi" w:cstheme="minorHAnsi"/>
          <w:sz w:val="24"/>
          <w:szCs w:val="24"/>
          <w:lang w:eastAsia="ja-JP"/>
        </w:rPr>
        <w:t xml:space="preserve"> conference. Presi</w:t>
      </w:r>
      <w:r>
        <w:rPr>
          <w:rFonts w:asciiTheme="minorHAnsi" w:hAnsiTheme="minorHAnsi" w:cstheme="minorHAnsi"/>
          <w:sz w:val="24"/>
          <w:szCs w:val="24"/>
          <w:lang w:eastAsia="ja-JP"/>
        </w:rPr>
        <w:t xml:space="preserve">dent Oum made a presentation in </w:t>
      </w:r>
      <w:r w:rsidR="00493F6C">
        <w:rPr>
          <w:rFonts w:asciiTheme="minorHAnsi" w:hAnsiTheme="minorHAnsi" w:cstheme="minorHAnsi"/>
          <w:sz w:val="24"/>
          <w:szCs w:val="24"/>
          <w:lang w:eastAsia="ja-JP"/>
        </w:rPr>
        <w:t>the opening ceremony. In 2022 there</w:t>
      </w:r>
      <w:r>
        <w:rPr>
          <w:rFonts w:asciiTheme="minorHAnsi" w:hAnsiTheme="minorHAnsi" w:cstheme="minorHAnsi"/>
          <w:sz w:val="24"/>
          <w:szCs w:val="24"/>
          <w:lang w:eastAsia="ja-JP"/>
        </w:rPr>
        <w:t xml:space="preserve"> </w:t>
      </w:r>
      <w:r w:rsidR="00493F6C">
        <w:rPr>
          <w:rFonts w:asciiTheme="minorHAnsi" w:hAnsiTheme="minorHAnsi" w:cstheme="minorHAnsi"/>
          <w:sz w:val="24"/>
          <w:szCs w:val="24"/>
          <w:lang w:eastAsia="ja-JP"/>
        </w:rPr>
        <w:t>will be an in-person meeting in Cambodia. There is more information in the slide</w:t>
      </w:r>
      <w:r>
        <w:rPr>
          <w:rFonts w:asciiTheme="minorHAnsi" w:hAnsiTheme="minorHAnsi" w:cstheme="minorHAnsi"/>
          <w:sz w:val="24"/>
          <w:szCs w:val="24"/>
          <w:lang w:eastAsia="ja-JP"/>
        </w:rPr>
        <w:t xml:space="preserve"> deck</w:t>
      </w:r>
      <w:r w:rsidR="00493F6C">
        <w:rPr>
          <w:rFonts w:asciiTheme="minorHAnsi" w:hAnsiTheme="minorHAnsi" w:cstheme="minorHAnsi"/>
          <w:sz w:val="24"/>
          <w:szCs w:val="24"/>
          <w:lang w:eastAsia="ja-JP"/>
        </w:rPr>
        <w:t xml:space="preserve">. </w:t>
      </w:r>
    </w:p>
    <w:p w14:paraId="5BB92D96" w14:textId="292F0CE6" w:rsidR="00493F6C" w:rsidRDefault="00493F6C" w:rsidP="009325E3">
      <w:pPr>
        <w:spacing w:after="40"/>
        <w:rPr>
          <w:rFonts w:asciiTheme="minorHAnsi" w:hAnsiTheme="minorHAnsi" w:cstheme="minorHAnsi"/>
          <w:sz w:val="24"/>
          <w:szCs w:val="24"/>
          <w:lang w:eastAsia="ja-JP"/>
        </w:rPr>
      </w:pPr>
    </w:p>
    <w:p w14:paraId="36792DDF" w14:textId="1A167B63" w:rsidR="00493F6C" w:rsidRDefault="00E247E6" w:rsidP="009325E3">
      <w:pPr>
        <w:spacing w:after="40"/>
        <w:rPr>
          <w:rFonts w:asciiTheme="minorHAnsi" w:hAnsiTheme="minorHAnsi" w:cstheme="minorHAnsi"/>
          <w:sz w:val="24"/>
          <w:szCs w:val="24"/>
          <w:lang w:eastAsia="ja-JP"/>
        </w:rPr>
      </w:pPr>
      <w:r>
        <w:rPr>
          <w:rFonts w:asciiTheme="minorHAnsi" w:hAnsiTheme="minorHAnsi" w:cstheme="minorHAnsi"/>
          <w:sz w:val="24"/>
          <w:szCs w:val="24"/>
          <w:lang w:eastAsia="ja-JP"/>
        </w:rPr>
        <w:t>EASTS</w:t>
      </w:r>
      <w:r w:rsidR="00493F6C">
        <w:rPr>
          <w:rFonts w:asciiTheme="minorHAnsi" w:hAnsiTheme="minorHAnsi" w:cstheme="minorHAnsi"/>
          <w:sz w:val="24"/>
          <w:szCs w:val="24"/>
          <w:lang w:eastAsia="ja-JP"/>
        </w:rPr>
        <w:t xml:space="preserve"> have announced the WCTRS membership announcement and also the 2022 virtual meet which have been circulated among the EASTS society and he hopes that participation will be high. There has been a joint meeting to promote membership</w:t>
      </w:r>
      <w:r>
        <w:rPr>
          <w:rFonts w:asciiTheme="minorHAnsi" w:hAnsiTheme="minorHAnsi" w:cstheme="minorHAnsi"/>
          <w:sz w:val="24"/>
          <w:szCs w:val="24"/>
          <w:lang w:eastAsia="ja-JP"/>
        </w:rPr>
        <w:t>,</w:t>
      </w:r>
      <w:r w:rsidR="00493F6C">
        <w:rPr>
          <w:rFonts w:asciiTheme="minorHAnsi" w:hAnsiTheme="minorHAnsi" w:cstheme="minorHAnsi"/>
          <w:sz w:val="24"/>
          <w:szCs w:val="24"/>
          <w:lang w:eastAsia="ja-JP"/>
        </w:rPr>
        <w:t xml:space="preserve"> involving the </w:t>
      </w:r>
      <w:r>
        <w:rPr>
          <w:rFonts w:asciiTheme="minorHAnsi" w:hAnsiTheme="minorHAnsi" w:cstheme="minorHAnsi"/>
          <w:sz w:val="24"/>
          <w:szCs w:val="24"/>
          <w:lang w:eastAsia="ja-JP"/>
        </w:rPr>
        <w:t xml:space="preserve">government. </w:t>
      </w:r>
      <w:r w:rsidR="004A22E3">
        <w:rPr>
          <w:rFonts w:asciiTheme="minorHAnsi" w:hAnsiTheme="minorHAnsi" w:cstheme="minorHAnsi"/>
          <w:sz w:val="24"/>
          <w:szCs w:val="24"/>
          <w:lang w:eastAsia="ja-JP"/>
        </w:rPr>
        <w:t>He is thanked for promoting WCTR to the Korean academic community.</w:t>
      </w:r>
    </w:p>
    <w:p w14:paraId="7F712AE9" w14:textId="77777777" w:rsidR="004A22E3" w:rsidRPr="00C656E4" w:rsidRDefault="004A22E3" w:rsidP="009325E3">
      <w:pPr>
        <w:spacing w:after="40"/>
        <w:rPr>
          <w:rFonts w:asciiTheme="minorHAnsi" w:hAnsiTheme="minorHAnsi" w:cstheme="minorHAnsi"/>
          <w:sz w:val="24"/>
          <w:szCs w:val="24"/>
          <w:lang w:eastAsia="ja-JP"/>
        </w:rPr>
      </w:pPr>
    </w:p>
    <w:p w14:paraId="67991BDF" w14:textId="56549FE7" w:rsidR="009325E3" w:rsidRPr="00C656E4" w:rsidRDefault="009325E3" w:rsidP="00775D96">
      <w:pPr>
        <w:pStyle w:val="ListParagraph"/>
        <w:numPr>
          <w:ilvl w:val="0"/>
          <w:numId w:val="21"/>
        </w:numPr>
        <w:spacing w:after="40"/>
        <w:rPr>
          <w:rFonts w:asciiTheme="minorHAnsi" w:hAnsiTheme="minorHAnsi" w:cstheme="minorHAnsi"/>
          <w:sz w:val="24"/>
          <w:szCs w:val="24"/>
          <w:lang w:eastAsia="ja-JP"/>
        </w:rPr>
      </w:pPr>
      <w:r w:rsidRPr="00C656E4">
        <w:rPr>
          <w:rFonts w:asciiTheme="minorHAnsi" w:hAnsiTheme="minorHAnsi" w:cstheme="minorHAnsi"/>
          <w:b/>
          <w:sz w:val="24"/>
          <w:szCs w:val="24"/>
          <w:lang w:eastAsia="ja-JP"/>
        </w:rPr>
        <w:t>CODATU</w:t>
      </w:r>
      <w:r w:rsidRPr="00C656E4">
        <w:rPr>
          <w:rFonts w:asciiTheme="minorHAnsi" w:hAnsiTheme="minorHAnsi" w:cstheme="minorHAnsi"/>
          <w:sz w:val="24"/>
          <w:szCs w:val="24"/>
          <w:lang w:eastAsia="ja-JP"/>
        </w:rPr>
        <w:t xml:space="preserve"> (Cooperation for urban mobility in the developing world) (Ali </w:t>
      </w:r>
      <w:proofErr w:type="spellStart"/>
      <w:r w:rsidRPr="00C656E4">
        <w:rPr>
          <w:rFonts w:asciiTheme="minorHAnsi" w:hAnsiTheme="minorHAnsi" w:cstheme="minorHAnsi"/>
          <w:sz w:val="24"/>
          <w:szCs w:val="24"/>
          <w:lang w:eastAsia="ja-JP"/>
        </w:rPr>
        <w:t>Huzayyin</w:t>
      </w:r>
      <w:proofErr w:type="spellEnd"/>
      <w:r w:rsidRPr="00C656E4">
        <w:rPr>
          <w:rFonts w:asciiTheme="minorHAnsi" w:hAnsiTheme="minorHAnsi" w:cstheme="minorHAnsi"/>
          <w:sz w:val="24"/>
          <w:szCs w:val="24"/>
          <w:lang w:eastAsia="ja-JP"/>
        </w:rPr>
        <w:t>)</w:t>
      </w:r>
    </w:p>
    <w:p w14:paraId="169EC4F0" w14:textId="77777777" w:rsidR="009325E3" w:rsidRPr="00C656E4" w:rsidRDefault="009325E3" w:rsidP="009325E3">
      <w:pPr>
        <w:pStyle w:val="ListParagraph"/>
        <w:rPr>
          <w:rFonts w:asciiTheme="minorHAnsi" w:hAnsiTheme="minorHAnsi" w:cstheme="minorHAnsi"/>
          <w:b/>
          <w:sz w:val="24"/>
          <w:szCs w:val="24"/>
          <w:lang w:eastAsia="ja-JP"/>
        </w:rPr>
      </w:pPr>
    </w:p>
    <w:p w14:paraId="7F71BC4A" w14:textId="6F6C89B4" w:rsidR="004A22E3" w:rsidRPr="004A22E3" w:rsidRDefault="004A22E3" w:rsidP="009325E3">
      <w:pPr>
        <w:spacing w:after="40"/>
        <w:rPr>
          <w:rFonts w:asciiTheme="minorHAnsi" w:hAnsiTheme="minorHAnsi" w:cstheme="minorHAnsi"/>
          <w:sz w:val="24"/>
          <w:szCs w:val="24"/>
          <w:lang w:eastAsia="ja-JP"/>
        </w:rPr>
      </w:pPr>
      <w:r w:rsidRPr="004A22E3">
        <w:rPr>
          <w:rFonts w:asciiTheme="minorHAnsi" w:hAnsiTheme="minorHAnsi" w:cstheme="minorHAnsi"/>
          <w:sz w:val="24"/>
          <w:szCs w:val="24"/>
          <w:lang w:eastAsia="ja-JP"/>
        </w:rPr>
        <w:t>WCTR started in Dakar in 1980</w:t>
      </w:r>
      <w:r w:rsidR="00E247E6">
        <w:rPr>
          <w:rFonts w:asciiTheme="minorHAnsi" w:hAnsiTheme="minorHAnsi" w:cstheme="minorHAnsi"/>
          <w:sz w:val="24"/>
          <w:szCs w:val="24"/>
          <w:lang w:eastAsia="ja-JP"/>
        </w:rPr>
        <w:t xml:space="preserve">. </w:t>
      </w:r>
      <w:r w:rsidRPr="004A22E3">
        <w:rPr>
          <w:rFonts w:asciiTheme="minorHAnsi" w:hAnsiTheme="minorHAnsi" w:cstheme="minorHAnsi"/>
          <w:sz w:val="24"/>
          <w:szCs w:val="24"/>
          <w:lang w:eastAsia="ja-JP"/>
        </w:rPr>
        <w:t>The scientific stream was held last November online</w:t>
      </w:r>
      <w:r w:rsidR="00E247E6">
        <w:rPr>
          <w:rFonts w:asciiTheme="minorHAnsi" w:hAnsiTheme="minorHAnsi" w:cstheme="minorHAnsi"/>
          <w:sz w:val="24"/>
          <w:szCs w:val="24"/>
          <w:lang w:eastAsia="ja-JP"/>
        </w:rPr>
        <w:t xml:space="preserve">. </w:t>
      </w:r>
      <w:r>
        <w:rPr>
          <w:rFonts w:asciiTheme="minorHAnsi" w:hAnsiTheme="minorHAnsi" w:cstheme="minorHAnsi"/>
          <w:sz w:val="24"/>
          <w:szCs w:val="24"/>
          <w:lang w:eastAsia="ja-JP"/>
        </w:rPr>
        <w:t xml:space="preserve">There will be a whole mobility week to be held in November and details will be advertised on the website </w:t>
      </w:r>
      <w:r w:rsidRPr="004A22E3">
        <w:rPr>
          <w:rFonts w:asciiTheme="minorHAnsi" w:hAnsiTheme="minorHAnsi" w:cstheme="minorHAnsi"/>
          <w:sz w:val="24"/>
          <w:szCs w:val="24"/>
          <w:lang w:eastAsia="ja-JP"/>
        </w:rPr>
        <w:t>Coda</w:t>
      </w:r>
      <w:r>
        <w:rPr>
          <w:rFonts w:asciiTheme="minorHAnsi" w:hAnsiTheme="minorHAnsi" w:cstheme="minorHAnsi"/>
          <w:sz w:val="24"/>
          <w:szCs w:val="24"/>
          <w:lang w:eastAsia="ja-JP"/>
        </w:rPr>
        <w:t>tu</w:t>
      </w:r>
      <w:r w:rsidRPr="004A22E3">
        <w:rPr>
          <w:rFonts w:asciiTheme="minorHAnsi" w:hAnsiTheme="minorHAnsi" w:cstheme="minorHAnsi"/>
          <w:sz w:val="24"/>
          <w:szCs w:val="24"/>
          <w:lang w:eastAsia="ja-JP"/>
        </w:rPr>
        <w:t xml:space="preserve">.org this conference will </w:t>
      </w:r>
      <w:r w:rsidR="00E247E6">
        <w:rPr>
          <w:rFonts w:asciiTheme="minorHAnsi" w:hAnsiTheme="minorHAnsi" w:cstheme="minorHAnsi"/>
          <w:sz w:val="24"/>
          <w:szCs w:val="24"/>
          <w:lang w:eastAsia="ja-JP"/>
        </w:rPr>
        <w:t xml:space="preserve">take place over </w:t>
      </w:r>
      <w:r w:rsidRPr="004A22E3">
        <w:rPr>
          <w:rFonts w:asciiTheme="minorHAnsi" w:hAnsiTheme="minorHAnsi" w:cstheme="minorHAnsi"/>
          <w:sz w:val="24"/>
          <w:szCs w:val="24"/>
          <w:lang w:eastAsia="ja-JP"/>
        </w:rPr>
        <w:t>a wee</w:t>
      </w:r>
      <w:r>
        <w:rPr>
          <w:rFonts w:asciiTheme="minorHAnsi" w:hAnsiTheme="minorHAnsi" w:cstheme="minorHAnsi"/>
          <w:sz w:val="24"/>
          <w:szCs w:val="24"/>
          <w:lang w:eastAsia="ja-JP"/>
        </w:rPr>
        <w:t>k</w:t>
      </w:r>
      <w:r w:rsidRPr="004A22E3">
        <w:rPr>
          <w:rFonts w:asciiTheme="minorHAnsi" w:hAnsiTheme="minorHAnsi" w:cstheme="minorHAnsi"/>
          <w:sz w:val="24"/>
          <w:szCs w:val="24"/>
          <w:lang w:eastAsia="ja-JP"/>
        </w:rPr>
        <w:t xml:space="preserve"> on </w:t>
      </w:r>
      <w:r w:rsidR="00E247E6">
        <w:rPr>
          <w:rFonts w:asciiTheme="minorHAnsi" w:hAnsiTheme="minorHAnsi" w:cstheme="minorHAnsi"/>
          <w:sz w:val="24"/>
          <w:szCs w:val="24"/>
          <w:lang w:eastAsia="ja-JP"/>
        </w:rPr>
        <w:t xml:space="preserve">the subjects of </w:t>
      </w:r>
      <w:r w:rsidRPr="004A22E3">
        <w:rPr>
          <w:rFonts w:asciiTheme="minorHAnsi" w:hAnsiTheme="minorHAnsi" w:cstheme="minorHAnsi"/>
          <w:sz w:val="24"/>
          <w:szCs w:val="24"/>
          <w:lang w:eastAsia="ja-JP"/>
        </w:rPr>
        <w:t>environment and mobility</w:t>
      </w:r>
      <w:r w:rsidR="00E247E6">
        <w:rPr>
          <w:rFonts w:asciiTheme="minorHAnsi" w:hAnsiTheme="minorHAnsi" w:cstheme="minorHAnsi"/>
          <w:sz w:val="24"/>
          <w:szCs w:val="24"/>
          <w:lang w:eastAsia="ja-JP"/>
        </w:rPr>
        <w:t>.</w:t>
      </w:r>
      <w:r w:rsidRPr="004A22E3">
        <w:rPr>
          <w:rFonts w:asciiTheme="minorHAnsi" w:hAnsiTheme="minorHAnsi" w:cstheme="minorHAnsi"/>
          <w:sz w:val="24"/>
          <w:szCs w:val="24"/>
          <w:lang w:eastAsia="ja-JP"/>
        </w:rPr>
        <w:t xml:space="preserve"> </w:t>
      </w:r>
    </w:p>
    <w:p w14:paraId="617977A5" w14:textId="77777777" w:rsidR="004A22E3" w:rsidRDefault="004A22E3" w:rsidP="009325E3">
      <w:pPr>
        <w:spacing w:after="40"/>
        <w:rPr>
          <w:rFonts w:asciiTheme="minorHAnsi" w:hAnsiTheme="minorHAnsi" w:cstheme="minorHAnsi"/>
          <w:b/>
          <w:sz w:val="24"/>
          <w:szCs w:val="24"/>
          <w:lang w:eastAsia="ja-JP"/>
        </w:rPr>
      </w:pPr>
    </w:p>
    <w:p w14:paraId="12B14C18" w14:textId="56DBA43D" w:rsidR="004A22E3" w:rsidRPr="004A22E3" w:rsidRDefault="004A22E3" w:rsidP="009325E3">
      <w:pPr>
        <w:spacing w:after="40"/>
        <w:rPr>
          <w:rFonts w:asciiTheme="minorHAnsi" w:hAnsiTheme="minorHAnsi" w:cstheme="minorHAnsi"/>
          <w:sz w:val="24"/>
          <w:szCs w:val="24"/>
          <w:lang w:eastAsia="ja-JP"/>
        </w:rPr>
      </w:pPr>
      <w:r w:rsidRPr="004A22E3">
        <w:rPr>
          <w:rFonts w:asciiTheme="minorHAnsi" w:hAnsiTheme="minorHAnsi" w:cstheme="minorHAnsi"/>
          <w:sz w:val="24"/>
          <w:szCs w:val="24"/>
          <w:lang w:eastAsia="ja-JP"/>
        </w:rPr>
        <w:t>CODATU has many media outlets and publications</w:t>
      </w:r>
      <w:r>
        <w:rPr>
          <w:rFonts w:asciiTheme="minorHAnsi" w:hAnsiTheme="minorHAnsi" w:cstheme="minorHAnsi"/>
          <w:sz w:val="24"/>
          <w:szCs w:val="24"/>
          <w:lang w:eastAsia="ja-JP"/>
        </w:rPr>
        <w:t>.</w:t>
      </w:r>
    </w:p>
    <w:p w14:paraId="3B7C057A" w14:textId="77777777" w:rsidR="004A22E3" w:rsidRPr="00C656E4" w:rsidRDefault="004A22E3" w:rsidP="009325E3">
      <w:pPr>
        <w:spacing w:after="40"/>
        <w:rPr>
          <w:rFonts w:asciiTheme="minorHAnsi" w:hAnsiTheme="minorHAnsi" w:cstheme="minorHAnsi"/>
          <w:b/>
          <w:sz w:val="24"/>
          <w:szCs w:val="24"/>
          <w:lang w:eastAsia="ja-JP"/>
        </w:rPr>
      </w:pPr>
    </w:p>
    <w:p w14:paraId="77CF1652" w14:textId="43A2E5A3" w:rsidR="009325E3" w:rsidRPr="00C656E4" w:rsidRDefault="009325E3" w:rsidP="00775D96">
      <w:pPr>
        <w:pStyle w:val="ListParagraph"/>
        <w:numPr>
          <w:ilvl w:val="0"/>
          <w:numId w:val="21"/>
        </w:numPr>
        <w:spacing w:after="40"/>
        <w:rPr>
          <w:rFonts w:asciiTheme="minorHAnsi" w:hAnsiTheme="minorHAnsi" w:cstheme="minorHAnsi"/>
          <w:color w:val="0000FF"/>
          <w:sz w:val="24"/>
          <w:szCs w:val="24"/>
          <w:lang w:eastAsia="ja-JP"/>
        </w:rPr>
      </w:pPr>
      <w:r w:rsidRPr="00C656E4">
        <w:rPr>
          <w:rFonts w:asciiTheme="minorHAnsi" w:hAnsiTheme="minorHAnsi" w:cstheme="minorHAnsi"/>
          <w:b/>
          <w:sz w:val="24"/>
          <w:szCs w:val="24"/>
          <w:lang w:eastAsia="ja-JP"/>
        </w:rPr>
        <w:t>Club of Rome</w:t>
      </w:r>
      <w:r w:rsidRPr="00C656E4">
        <w:rPr>
          <w:rFonts w:asciiTheme="minorHAnsi" w:hAnsiTheme="minorHAnsi" w:cstheme="minorHAnsi"/>
          <w:sz w:val="24"/>
          <w:szCs w:val="24"/>
          <w:lang w:eastAsia="ja-JP"/>
        </w:rPr>
        <w:t xml:space="preserve"> (Yoshi Hayashi) also link up with </w:t>
      </w:r>
      <w:r w:rsidRPr="00C656E4">
        <w:rPr>
          <w:rFonts w:asciiTheme="minorHAnsi" w:hAnsiTheme="minorHAnsi" w:cstheme="minorHAnsi"/>
          <w:b/>
          <w:sz w:val="24"/>
          <w:szCs w:val="24"/>
          <w:lang w:eastAsia="ja-JP"/>
        </w:rPr>
        <w:t>UNFCCC-COP</w:t>
      </w:r>
      <w:r w:rsidRPr="00C656E4">
        <w:rPr>
          <w:rFonts w:asciiTheme="minorHAnsi" w:hAnsiTheme="minorHAnsi" w:cstheme="minorHAnsi"/>
          <w:sz w:val="24"/>
          <w:szCs w:val="24"/>
          <w:lang w:eastAsia="ja-JP"/>
        </w:rPr>
        <w:t xml:space="preserve"> (Conference of Parties), </w:t>
      </w:r>
      <w:r w:rsidRPr="00C656E4">
        <w:rPr>
          <w:rFonts w:asciiTheme="minorHAnsi" w:hAnsiTheme="minorHAnsi" w:cstheme="minorHAnsi"/>
          <w:b/>
          <w:sz w:val="24"/>
          <w:szCs w:val="24"/>
          <w:lang w:eastAsia="ja-JP"/>
        </w:rPr>
        <w:t>SLOCAT</w:t>
      </w:r>
      <w:r w:rsidRPr="00C656E4">
        <w:rPr>
          <w:rFonts w:asciiTheme="minorHAnsi" w:hAnsiTheme="minorHAnsi" w:cstheme="minorHAnsi"/>
          <w:sz w:val="24"/>
          <w:szCs w:val="24"/>
          <w:lang w:eastAsia="ja-JP"/>
        </w:rPr>
        <w:t xml:space="preserve"> (Sustainable Low Carbon Transport) (Holger Dalkmann)</w:t>
      </w:r>
      <w:r w:rsidRPr="00C656E4">
        <w:rPr>
          <w:rFonts w:asciiTheme="minorHAnsi" w:hAnsiTheme="minorHAnsi" w:cstheme="minorHAnsi"/>
          <w:color w:val="0000FF"/>
          <w:sz w:val="24"/>
          <w:szCs w:val="24"/>
          <w:lang w:eastAsia="ja-JP"/>
        </w:rPr>
        <w:t xml:space="preserve">: </w:t>
      </w:r>
    </w:p>
    <w:p w14:paraId="191A5419" w14:textId="77777777" w:rsidR="00C656E4" w:rsidRDefault="00C656E4" w:rsidP="00C656E4">
      <w:pPr>
        <w:ind w:left="720"/>
        <w:rPr>
          <w:rFonts w:asciiTheme="minorHAnsi" w:hAnsiTheme="minorHAnsi" w:cstheme="minorHAnsi"/>
          <w:lang w:val="en-CA"/>
        </w:rPr>
      </w:pPr>
    </w:p>
    <w:p w14:paraId="780517EE" w14:textId="2E3A8FD1" w:rsidR="00E247E6" w:rsidRDefault="00812B24" w:rsidP="00E247E6">
      <w:pPr>
        <w:rPr>
          <w:rFonts w:asciiTheme="minorHAnsi" w:hAnsiTheme="minorHAnsi" w:cstheme="minorHAnsi"/>
          <w:color w:val="000000"/>
          <w:sz w:val="24"/>
          <w:szCs w:val="24"/>
          <w:lang w:val="en-CA"/>
        </w:rPr>
      </w:pPr>
      <w:r>
        <w:rPr>
          <w:rFonts w:asciiTheme="minorHAnsi" w:hAnsiTheme="minorHAnsi" w:cstheme="minorHAnsi"/>
          <w:sz w:val="24"/>
          <w:szCs w:val="24"/>
          <w:lang w:eastAsia="ja-JP"/>
        </w:rPr>
        <w:t xml:space="preserve">Yoshi Hayashi makes a presentation. </w:t>
      </w:r>
      <w:r w:rsidRPr="00812B24">
        <w:rPr>
          <w:rFonts w:asciiTheme="minorHAnsi" w:hAnsiTheme="minorHAnsi" w:cstheme="minorHAnsi"/>
          <w:sz w:val="24"/>
          <w:szCs w:val="24"/>
          <w:lang w:eastAsia="ja-JP"/>
        </w:rPr>
        <w:t xml:space="preserve">The club of Rome is a platform which </w:t>
      </w:r>
      <w:r>
        <w:rPr>
          <w:rFonts w:asciiTheme="minorHAnsi" w:hAnsiTheme="minorHAnsi" w:cstheme="minorHAnsi"/>
          <w:sz w:val="24"/>
          <w:szCs w:val="24"/>
          <w:lang w:eastAsia="ja-JP"/>
        </w:rPr>
        <w:t>i</w:t>
      </w:r>
      <w:r w:rsidRPr="00812B24">
        <w:rPr>
          <w:rFonts w:asciiTheme="minorHAnsi" w:hAnsiTheme="minorHAnsi" w:cstheme="minorHAnsi"/>
          <w:sz w:val="24"/>
          <w:szCs w:val="24"/>
          <w:lang w:eastAsia="ja-JP"/>
        </w:rPr>
        <w:t>dentifies historic solutions to global issues and conflic</w:t>
      </w:r>
      <w:r>
        <w:rPr>
          <w:rFonts w:asciiTheme="minorHAnsi" w:hAnsiTheme="minorHAnsi" w:cstheme="minorHAnsi"/>
          <w:sz w:val="24"/>
          <w:szCs w:val="24"/>
          <w:lang w:eastAsia="ja-JP"/>
        </w:rPr>
        <w:t>t</w:t>
      </w:r>
      <w:r w:rsidRPr="00812B24">
        <w:rPr>
          <w:rFonts w:asciiTheme="minorHAnsi" w:hAnsiTheme="minorHAnsi" w:cstheme="minorHAnsi"/>
          <w:sz w:val="24"/>
          <w:szCs w:val="24"/>
          <w:lang w:eastAsia="ja-JP"/>
        </w:rPr>
        <w:t>s</w:t>
      </w:r>
      <w:r>
        <w:rPr>
          <w:rFonts w:asciiTheme="minorHAnsi" w:hAnsiTheme="minorHAnsi" w:cstheme="minorHAnsi"/>
          <w:sz w:val="24"/>
          <w:szCs w:val="24"/>
          <w:lang w:eastAsia="ja-JP"/>
        </w:rPr>
        <w:t>. They have one hundred full members and nearly 40 honorary members. He presents the impact hubs, please refer to the slide deck.</w:t>
      </w:r>
      <w:r w:rsidR="009806AA">
        <w:rPr>
          <w:rFonts w:asciiTheme="minorHAnsi" w:hAnsiTheme="minorHAnsi" w:cstheme="minorHAnsi"/>
          <w:sz w:val="24"/>
          <w:szCs w:val="24"/>
          <w:lang w:eastAsia="ja-JP"/>
        </w:rPr>
        <w:t xml:space="preserve"> </w:t>
      </w:r>
    </w:p>
    <w:p w14:paraId="07250490" w14:textId="29247E11" w:rsidR="00C656E4" w:rsidRPr="00C656E4" w:rsidRDefault="00C656E4" w:rsidP="00E247E6">
      <w:pPr>
        <w:rPr>
          <w:rFonts w:asciiTheme="minorHAnsi" w:hAnsiTheme="minorHAnsi" w:cstheme="minorHAnsi"/>
          <w:color w:val="000000"/>
          <w:sz w:val="24"/>
          <w:szCs w:val="24"/>
          <w:lang w:val="en-CA"/>
        </w:rPr>
      </w:pPr>
      <w:proofErr w:type="spellStart"/>
      <w:r w:rsidRPr="00C656E4">
        <w:rPr>
          <w:rFonts w:asciiTheme="minorHAnsi" w:hAnsiTheme="minorHAnsi" w:cstheme="minorHAnsi"/>
          <w:color w:val="000000"/>
          <w:sz w:val="24"/>
          <w:szCs w:val="24"/>
          <w:lang w:val="en-CA"/>
        </w:rPr>
        <w:t>Holgar</w:t>
      </w:r>
      <w:proofErr w:type="spellEnd"/>
      <w:r w:rsidRPr="00C656E4">
        <w:rPr>
          <w:rFonts w:asciiTheme="minorHAnsi" w:hAnsiTheme="minorHAnsi" w:cstheme="minorHAnsi"/>
          <w:color w:val="000000"/>
          <w:sz w:val="24"/>
          <w:szCs w:val="24"/>
          <w:lang w:val="en-CA"/>
        </w:rPr>
        <w:t xml:space="preserve"> </w:t>
      </w:r>
      <w:proofErr w:type="spellStart"/>
      <w:r w:rsidRPr="00C656E4">
        <w:rPr>
          <w:rFonts w:asciiTheme="minorHAnsi" w:hAnsiTheme="minorHAnsi" w:cstheme="minorHAnsi"/>
          <w:color w:val="000000"/>
          <w:sz w:val="24"/>
          <w:szCs w:val="24"/>
          <w:lang w:val="en-CA"/>
        </w:rPr>
        <w:t>Dalkman</w:t>
      </w:r>
      <w:proofErr w:type="spellEnd"/>
      <w:r w:rsidRPr="00C656E4">
        <w:rPr>
          <w:rFonts w:asciiTheme="minorHAnsi" w:hAnsiTheme="minorHAnsi" w:cstheme="minorHAnsi"/>
          <w:color w:val="000000"/>
          <w:sz w:val="24"/>
          <w:szCs w:val="24"/>
          <w:lang w:val="en-CA"/>
        </w:rPr>
        <w:t xml:space="preserve"> shares with the group the information on the plans for the 3</w:t>
      </w:r>
      <w:r w:rsidRPr="00C656E4">
        <w:rPr>
          <w:rFonts w:asciiTheme="minorHAnsi" w:hAnsiTheme="minorHAnsi" w:cstheme="minorHAnsi"/>
          <w:color w:val="000000"/>
          <w:sz w:val="24"/>
          <w:szCs w:val="24"/>
          <w:vertAlign w:val="superscript"/>
          <w:lang w:val="en-CA"/>
        </w:rPr>
        <w:t>rd</w:t>
      </w:r>
      <w:r w:rsidRPr="00C656E4">
        <w:rPr>
          <w:rFonts w:asciiTheme="minorHAnsi" w:hAnsiTheme="minorHAnsi" w:cstheme="minorHAnsi"/>
          <w:color w:val="000000"/>
          <w:sz w:val="24"/>
          <w:szCs w:val="24"/>
          <w:lang w:val="en-CA"/>
        </w:rPr>
        <w:t xml:space="preserve"> status report plans (GSR) on transport and climate change by SLOCAT. The latest edition can be found </w:t>
      </w:r>
      <w:r w:rsidR="00E247E6">
        <w:rPr>
          <w:rFonts w:asciiTheme="minorHAnsi" w:hAnsiTheme="minorHAnsi" w:cstheme="minorHAnsi"/>
          <w:color w:val="000000"/>
          <w:sz w:val="24"/>
          <w:szCs w:val="24"/>
          <w:lang w:val="en-CA"/>
        </w:rPr>
        <w:t xml:space="preserve">online. </w:t>
      </w:r>
      <w:r w:rsidRPr="00C656E4">
        <w:rPr>
          <w:rFonts w:asciiTheme="minorHAnsi" w:hAnsiTheme="minorHAnsi" w:cstheme="minorHAnsi"/>
          <w:color w:val="000000"/>
          <w:sz w:val="24"/>
          <w:szCs w:val="24"/>
          <w:lang w:val="en-CA"/>
        </w:rPr>
        <w:t>SLOCAT encourage</w:t>
      </w:r>
      <w:r w:rsidR="00E247E6">
        <w:rPr>
          <w:rFonts w:asciiTheme="minorHAnsi" w:hAnsiTheme="minorHAnsi" w:cstheme="minorHAnsi"/>
          <w:color w:val="000000"/>
          <w:sz w:val="24"/>
          <w:szCs w:val="24"/>
          <w:lang w:val="en-CA"/>
        </w:rPr>
        <w:t>s</w:t>
      </w:r>
      <w:r w:rsidRPr="00C656E4">
        <w:rPr>
          <w:rFonts w:asciiTheme="minorHAnsi" w:hAnsiTheme="minorHAnsi" w:cstheme="minorHAnsi"/>
          <w:color w:val="000000"/>
          <w:sz w:val="24"/>
          <w:szCs w:val="24"/>
          <w:lang w:val="en-CA"/>
        </w:rPr>
        <w:t xml:space="preserve"> contribution and participation (e.g. reviews). </w:t>
      </w:r>
    </w:p>
    <w:p w14:paraId="0212723A" w14:textId="77777777" w:rsidR="00E247E6" w:rsidRDefault="00E247E6" w:rsidP="00E247E6">
      <w:pPr>
        <w:rPr>
          <w:rFonts w:asciiTheme="minorHAnsi" w:hAnsiTheme="minorHAnsi" w:cstheme="minorHAnsi"/>
          <w:color w:val="000000"/>
          <w:sz w:val="24"/>
          <w:szCs w:val="24"/>
          <w:lang w:val="en-CA"/>
        </w:rPr>
      </w:pPr>
    </w:p>
    <w:p w14:paraId="47B7DA4F" w14:textId="3B686E3A" w:rsidR="00C656E4" w:rsidRPr="00C656E4" w:rsidRDefault="00E247E6" w:rsidP="00E247E6">
      <w:pPr>
        <w:rPr>
          <w:rFonts w:asciiTheme="minorHAnsi" w:hAnsiTheme="minorHAnsi" w:cstheme="minorHAnsi"/>
          <w:color w:val="000000"/>
          <w:sz w:val="24"/>
          <w:szCs w:val="24"/>
          <w:lang w:val="en-CA"/>
        </w:rPr>
      </w:pPr>
      <w:r w:rsidRPr="00C656E4">
        <w:rPr>
          <w:rFonts w:asciiTheme="minorHAnsi" w:hAnsiTheme="minorHAnsi" w:cstheme="minorHAnsi"/>
          <w:color w:val="000000"/>
          <w:sz w:val="24"/>
          <w:szCs w:val="24"/>
          <w:lang w:val="en-CA"/>
        </w:rPr>
        <w:t>Unfortunately</w:t>
      </w:r>
      <w:r w:rsidR="00C656E4" w:rsidRPr="00C656E4">
        <w:rPr>
          <w:rFonts w:asciiTheme="minorHAnsi" w:hAnsiTheme="minorHAnsi" w:cstheme="minorHAnsi"/>
          <w:color w:val="000000"/>
          <w:sz w:val="24"/>
          <w:szCs w:val="24"/>
          <w:lang w:val="en-CA"/>
        </w:rPr>
        <w:t xml:space="preserve"> the Egypt</w:t>
      </w:r>
      <w:r>
        <w:rPr>
          <w:rFonts w:asciiTheme="minorHAnsi" w:hAnsiTheme="minorHAnsi" w:cstheme="minorHAnsi"/>
          <w:color w:val="000000"/>
          <w:sz w:val="24"/>
          <w:szCs w:val="24"/>
          <w:lang w:val="en-CA"/>
        </w:rPr>
        <w:t>ian</w:t>
      </w:r>
      <w:r w:rsidR="00C656E4" w:rsidRPr="00C656E4">
        <w:rPr>
          <w:rFonts w:asciiTheme="minorHAnsi" w:hAnsiTheme="minorHAnsi" w:cstheme="minorHAnsi"/>
          <w:color w:val="000000"/>
          <w:sz w:val="24"/>
          <w:szCs w:val="24"/>
          <w:lang w:val="en-CA"/>
        </w:rPr>
        <w:t xml:space="preserve"> Presidency will not host a Transport Day. </w:t>
      </w:r>
      <w:r>
        <w:rPr>
          <w:rFonts w:asciiTheme="minorHAnsi" w:hAnsiTheme="minorHAnsi" w:cstheme="minorHAnsi"/>
          <w:color w:val="000000"/>
          <w:sz w:val="24"/>
          <w:szCs w:val="24"/>
          <w:lang w:val="en-CA"/>
        </w:rPr>
        <w:t xml:space="preserve">He shares the current program. </w:t>
      </w:r>
      <w:r w:rsidR="00C656E4" w:rsidRPr="00C656E4">
        <w:rPr>
          <w:rFonts w:asciiTheme="minorHAnsi" w:hAnsiTheme="minorHAnsi" w:cstheme="minorHAnsi"/>
          <w:color w:val="000000"/>
          <w:sz w:val="24"/>
          <w:szCs w:val="24"/>
          <w:lang w:val="en-CA"/>
        </w:rPr>
        <w:t xml:space="preserve">SLOCAT is currently exploring co-hosting a potential Transport Day at </w:t>
      </w:r>
      <w:proofErr w:type="spellStart"/>
      <w:r w:rsidR="00C656E4" w:rsidRPr="00C656E4">
        <w:rPr>
          <w:rFonts w:asciiTheme="minorHAnsi" w:hAnsiTheme="minorHAnsi" w:cstheme="minorHAnsi"/>
          <w:color w:val="000000"/>
          <w:sz w:val="24"/>
          <w:szCs w:val="24"/>
          <w:lang w:val="en-CA"/>
        </w:rPr>
        <w:t>Sharm</w:t>
      </w:r>
      <w:proofErr w:type="spellEnd"/>
      <w:r w:rsidR="00C656E4" w:rsidRPr="00C656E4">
        <w:rPr>
          <w:rFonts w:asciiTheme="minorHAnsi" w:hAnsiTheme="minorHAnsi" w:cstheme="minorHAnsi"/>
          <w:color w:val="000000"/>
          <w:sz w:val="24"/>
          <w:szCs w:val="24"/>
          <w:lang w:val="en-CA"/>
        </w:rPr>
        <w:t>-El-Sheik, but there is no agreement yet. </w:t>
      </w:r>
    </w:p>
    <w:p w14:paraId="733ED56C" w14:textId="77777777" w:rsidR="00C656E4" w:rsidRPr="00C656E4" w:rsidRDefault="00C656E4" w:rsidP="00C656E4">
      <w:pPr>
        <w:ind w:left="720"/>
        <w:rPr>
          <w:rFonts w:asciiTheme="minorHAnsi" w:hAnsiTheme="minorHAnsi" w:cstheme="minorHAnsi"/>
          <w:color w:val="000000"/>
          <w:sz w:val="24"/>
          <w:szCs w:val="24"/>
          <w:lang w:val="en-CA"/>
        </w:rPr>
      </w:pPr>
    </w:p>
    <w:p w14:paraId="5E983F99" w14:textId="5BD4BEE5" w:rsidR="009325E3" w:rsidRPr="00E247E6" w:rsidRDefault="009325E3" w:rsidP="00775D96">
      <w:pPr>
        <w:pStyle w:val="ListParagraph"/>
        <w:numPr>
          <w:ilvl w:val="0"/>
          <w:numId w:val="21"/>
        </w:numPr>
        <w:spacing w:after="40"/>
        <w:rPr>
          <w:rFonts w:asciiTheme="minorHAnsi" w:hAnsiTheme="minorHAnsi" w:cstheme="minorHAnsi"/>
          <w:sz w:val="24"/>
          <w:szCs w:val="24"/>
          <w:lang w:eastAsia="ja-JP"/>
        </w:rPr>
      </w:pPr>
      <w:r w:rsidRPr="00E247E6">
        <w:rPr>
          <w:rFonts w:asciiTheme="minorHAnsi" w:hAnsiTheme="minorHAnsi" w:cstheme="minorHAnsi"/>
          <w:b/>
          <w:sz w:val="24"/>
          <w:szCs w:val="24"/>
          <w:lang w:eastAsia="ja-JP"/>
        </w:rPr>
        <w:t xml:space="preserve">UNESCAP </w:t>
      </w:r>
      <w:r w:rsidRPr="00E247E6">
        <w:rPr>
          <w:rFonts w:asciiTheme="minorHAnsi" w:hAnsiTheme="minorHAnsi" w:cstheme="minorHAnsi"/>
          <w:sz w:val="24"/>
          <w:szCs w:val="24"/>
          <w:lang w:eastAsia="ja-JP"/>
        </w:rPr>
        <w:t>(</w:t>
      </w:r>
      <w:r w:rsidR="00DF6FB9" w:rsidRPr="00E247E6">
        <w:rPr>
          <w:rFonts w:asciiTheme="minorHAnsi" w:hAnsiTheme="minorHAnsi" w:cstheme="minorHAnsi"/>
          <w:sz w:val="24"/>
          <w:szCs w:val="24"/>
          <w:lang w:eastAsia="ja-JP"/>
        </w:rPr>
        <w:t>Wei-</w:t>
      </w:r>
      <w:proofErr w:type="spellStart"/>
      <w:r w:rsidR="00DF6FB9" w:rsidRPr="00E247E6">
        <w:rPr>
          <w:rFonts w:asciiTheme="minorHAnsi" w:hAnsiTheme="minorHAnsi" w:cstheme="minorHAnsi"/>
          <w:sz w:val="24"/>
          <w:szCs w:val="24"/>
          <w:lang w:eastAsia="ja-JP"/>
        </w:rPr>
        <w:t>Shiuen</w:t>
      </w:r>
      <w:proofErr w:type="spellEnd"/>
      <w:r w:rsidRPr="00E247E6">
        <w:rPr>
          <w:rFonts w:asciiTheme="minorHAnsi" w:hAnsiTheme="minorHAnsi" w:cstheme="minorHAnsi"/>
          <w:sz w:val="24"/>
          <w:szCs w:val="24"/>
          <w:lang w:eastAsia="ja-JP"/>
        </w:rPr>
        <w:t xml:space="preserve"> Ng)</w:t>
      </w:r>
    </w:p>
    <w:p w14:paraId="5FF75079" w14:textId="77777777" w:rsidR="00DD590C" w:rsidRPr="00DD590C" w:rsidRDefault="00DD590C" w:rsidP="00DD590C">
      <w:pPr>
        <w:pStyle w:val="ListParagraph"/>
        <w:spacing w:after="40"/>
        <w:ind w:left="1080"/>
        <w:rPr>
          <w:rFonts w:asciiTheme="minorHAnsi" w:hAnsiTheme="minorHAnsi" w:cstheme="minorHAnsi"/>
          <w:color w:val="0000FF"/>
          <w:sz w:val="24"/>
          <w:szCs w:val="24"/>
          <w:lang w:eastAsia="ja-JP"/>
        </w:rPr>
      </w:pPr>
    </w:p>
    <w:p w14:paraId="30AC766E" w14:textId="3E315A1B" w:rsidR="00DD590C" w:rsidRDefault="00DF6FB9" w:rsidP="00E247E6">
      <w:pPr>
        <w:rPr>
          <w:rFonts w:asciiTheme="minorHAnsi" w:hAnsiTheme="minorHAnsi" w:cstheme="minorHAnsi"/>
          <w:color w:val="000000"/>
          <w:sz w:val="24"/>
          <w:szCs w:val="24"/>
          <w:lang w:val="en-CA"/>
        </w:rPr>
      </w:pPr>
      <w:r>
        <w:rPr>
          <w:rFonts w:asciiTheme="minorHAnsi" w:hAnsiTheme="minorHAnsi" w:cstheme="minorHAnsi"/>
          <w:color w:val="000000"/>
          <w:sz w:val="24"/>
          <w:szCs w:val="24"/>
          <w:lang w:val="en-CA"/>
        </w:rPr>
        <w:t xml:space="preserve">Wei </w:t>
      </w:r>
      <w:proofErr w:type="spellStart"/>
      <w:r>
        <w:rPr>
          <w:rFonts w:asciiTheme="minorHAnsi" w:hAnsiTheme="minorHAnsi" w:cstheme="minorHAnsi"/>
          <w:color w:val="000000"/>
          <w:sz w:val="24"/>
          <w:szCs w:val="24"/>
          <w:lang w:val="en-CA"/>
        </w:rPr>
        <w:t>Shiuen</w:t>
      </w:r>
      <w:proofErr w:type="spellEnd"/>
      <w:r>
        <w:rPr>
          <w:rFonts w:asciiTheme="minorHAnsi" w:hAnsiTheme="minorHAnsi" w:cstheme="minorHAnsi"/>
          <w:color w:val="000000"/>
          <w:sz w:val="24"/>
          <w:szCs w:val="24"/>
          <w:lang w:val="en-CA"/>
        </w:rPr>
        <w:t xml:space="preserve"> </w:t>
      </w:r>
      <w:r w:rsidR="00DD590C" w:rsidRPr="00DD590C">
        <w:rPr>
          <w:rFonts w:asciiTheme="minorHAnsi" w:hAnsiTheme="minorHAnsi" w:cstheme="minorHAnsi"/>
          <w:color w:val="000000"/>
          <w:sz w:val="24"/>
          <w:szCs w:val="24"/>
          <w:lang w:val="en-CA"/>
        </w:rPr>
        <w:t>share</w:t>
      </w:r>
      <w:r>
        <w:rPr>
          <w:rFonts w:asciiTheme="minorHAnsi" w:hAnsiTheme="minorHAnsi" w:cstheme="minorHAnsi"/>
          <w:color w:val="000000"/>
          <w:sz w:val="24"/>
          <w:szCs w:val="24"/>
          <w:lang w:val="en-CA"/>
        </w:rPr>
        <w:t>s</w:t>
      </w:r>
      <w:r w:rsidR="00DD590C" w:rsidRPr="00DD590C">
        <w:rPr>
          <w:rFonts w:asciiTheme="minorHAnsi" w:hAnsiTheme="minorHAnsi" w:cstheme="minorHAnsi"/>
          <w:color w:val="000000"/>
          <w:sz w:val="24"/>
          <w:szCs w:val="24"/>
          <w:lang w:val="en-CA"/>
        </w:rPr>
        <w:t xml:space="preserve"> some </w:t>
      </w:r>
      <w:r w:rsidR="00DD590C">
        <w:rPr>
          <w:rFonts w:asciiTheme="minorHAnsi" w:hAnsiTheme="minorHAnsi" w:cstheme="minorHAnsi"/>
          <w:color w:val="000000"/>
          <w:sz w:val="24"/>
          <w:szCs w:val="24"/>
          <w:lang w:val="en-CA"/>
        </w:rPr>
        <w:t>insights, there were more than 100 transport events, they successfully organised a meeting with more than 100 governments on transport.</w:t>
      </w:r>
    </w:p>
    <w:p w14:paraId="1239CCFB" w14:textId="4E797474" w:rsidR="00DD590C" w:rsidRDefault="00DD590C" w:rsidP="00E247E6">
      <w:pPr>
        <w:rPr>
          <w:rFonts w:asciiTheme="minorHAnsi" w:hAnsiTheme="minorHAnsi" w:cstheme="minorHAnsi"/>
          <w:color w:val="000000"/>
          <w:sz w:val="24"/>
          <w:szCs w:val="24"/>
          <w:lang w:val="en-CA"/>
        </w:rPr>
      </w:pPr>
    </w:p>
    <w:p w14:paraId="0FAFC39A" w14:textId="17D768B5" w:rsidR="00C33459" w:rsidRDefault="00DD590C" w:rsidP="00E247E6">
      <w:pPr>
        <w:rPr>
          <w:rFonts w:asciiTheme="minorHAnsi" w:hAnsiTheme="minorHAnsi" w:cstheme="minorHAnsi"/>
          <w:color w:val="000000"/>
          <w:sz w:val="24"/>
          <w:szCs w:val="24"/>
          <w:lang w:val="en-CA"/>
        </w:rPr>
      </w:pPr>
      <w:r>
        <w:rPr>
          <w:rFonts w:asciiTheme="minorHAnsi" w:hAnsiTheme="minorHAnsi" w:cstheme="minorHAnsi"/>
          <w:color w:val="000000"/>
          <w:sz w:val="24"/>
          <w:szCs w:val="24"/>
          <w:lang w:val="en-CA"/>
        </w:rPr>
        <w:t xml:space="preserve">ESCAP </w:t>
      </w:r>
      <w:r w:rsidR="00DF6FB9">
        <w:rPr>
          <w:rFonts w:asciiTheme="minorHAnsi" w:hAnsiTheme="minorHAnsi" w:cstheme="minorHAnsi"/>
          <w:color w:val="000000"/>
          <w:sz w:val="24"/>
          <w:szCs w:val="24"/>
          <w:lang w:val="en-CA"/>
        </w:rPr>
        <w:t xml:space="preserve">coves </w:t>
      </w:r>
      <w:r>
        <w:rPr>
          <w:rFonts w:asciiTheme="minorHAnsi" w:hAnsiTheme="minorHAnsi" w:cstheme="minorHAnsi"/>
          <w:color w:val="000000"/>
          <w:sz w:val="24"/>
          <w:szCs w:val="24"/>
          <w:lang w:val="en-CA"/>
        </w:rPr>
        <w:t xml:space="preserve">40% of the world geographical area. There are three core functions and research analysis is one of the core functions, please refer to the slide deck. She shares information on publications and journals. She asks for interested parties to contribute to a </w:t>
      </w:r>
      <w:r>
        <w:rPr>
          <w:rFonts w:asciiTheme="minorHAnsi" w:hAnsiTheme="minorHAnsi" w:cstheme="minorHAnsi"/>
          <w:color w:val="000000"/>
          <w:sz w:val="24"/>
          <w:szCs w:val="24"/>
          <w:lang w:val="en-CA"/>
        </w:rPr>
        <w:lastRenderedPageBreak/>
        <w:t>journal article. She presents the thematic areas, transport is one of them. There are some key mandates to member states. She presents three mandates and areas of focus.</w:t>
      </w:r>
    </w:p>
    <w:p w14:paraId="04A891B0" w14:textId="77777777" w:rsidR="00C33459" w:rsidRDefault="00C33459" w:rsidP="00E247E6">
      <w:pPr>
        <w:rPr>
          <w:rFonts w:asciiTheme="minorHAnsi" w:hAnsiTheme="minorHAnsi" w:cstheme="minorHAnsi"/>
          <w:color w:val="000000"/>
          <w:sz w:val="24"/>
          <w:szCs w:val="24"/>
          <w:lang w:val="en-CA"/>
        </w:rPr>
      </w:pPr>
    </w:p>
    <w:p w14:paraId="700CDA15" w14:textId="7ACCD88F" w:rsidR="00DD590C" w:rsidRPr="00DF6FB9" w:rsidRDefault="00C33459" w:rsidP="00E247E6">
      <w:pPr>
        <w:rPr>
          <w:rFonts w:asciiTheme="minorHAnsi" w:hAnsiTheme="minorHAnsi" w:cstheme="minorHAnsi"/>
          <w:b/>
          <w:color w:val="000000"/>
          <w:sz w:val="24"/>
          <w:szCs w:val="24"/>
          <w:lang w:val="en-CA"/>
        </w:rPr>
      </w:pPr>
      <w:r w:rsidRPr="00DF6FB9">
        <w:rPr>
          <w:rFonts w:asciiTheme="minorHAnsi" w:hAnsiTheme="minorHAnsi" w:cstheme="minorHAnsi"/>
          <w:b/>
          <w:color w:val="000000"/>
          <w:sz w:val="24"/>
          <w:szCs w:val="24"/>
          <w:lang w:val="en-CA"/>
        </w:rPr>
        <w:t>Action</w:t>
      </w:r>
      <w:r w:rsidR="00DD590C" w:rsidRPr="00DF6FB9">
        <w:rPr>
          <w:rFonts w:asciiTheme="minorHAnsi" w:hAnsiTheme="minorHAnsi" w:cstheme="minorHAnsi"/>
          <w:b/>
          <w:color w:val="000000"/>
          <w:sz w:val="24"/>
          <w:szCs w:val="24"/>
          <w:lang w:val="en-CA"/>
        </w:rPr>
        <w:t xml:space="preserve"> </w:t>
      </w:r>
      <w:r w:rsidR="00D94B1B">
        <w:rPr>
          <w:rFonts w:asciiTheme="minorHAnsi" w:hAnsiTheme="minorHAnsi" w:cstheme="minorHAnsi"/>
          <w:b/>
          <w:color w:val="000000"/>
          <w:sz w:val="24"/>
          <w:szCs w:val="24"/>
          <w:lang w:val="en-CA"/>
        </w:rPr>
        <w:t>a</w:t>
      </w:r>
      <w:r w:rsidR="00DD590C" w:rsidRPr="00DF6FB9">
        <w:rPr>
          <w:rFonts w:asciiTheme="minorHAnsi" w:hAnsiTheme="minorHAnsi" w:cstheme="minorHAnsi"/>
          <w:b/>
          <w:color w:val="000000"/>
          <w:sz w:val="24"/>
          <w:szCs w:val="24"/>
          <w:lang w:val="en-CA"/>
        </w:rPr>
        <w:t xml:space="preserve"> new initiative is a transport research and education network and she encourages all WCTRS </w:t>
      </w:r>
      <w:r w:rsidR="00D94B1B">
        <w:rPr>
          <w:rFonts w:asciiTheme="minorHAnsi" w:hAnsiTheme="minorHAnsi" w:cstheme="minorHAnsi"/>
          <w:b/>
          <w:color w:val="000000"/>
          <w:sz w:val="24"/>
          <w:szCs w:val="24"/>
          <w:lang w:val="en-CA"/>
        </w:rPr>
        <w:t>members</w:t>
      </w:r>
      <w:r w:rsidR="00DD590C" w:rsidRPr="00DF6FB9">
        <w:rPr>
          <w:rFonts w:asciiTheme="minorHAnsi" w:hAnsiTheme="minorHAnsi" w:cstheme="minorHAnsi"/>
          <w:b/>
          <w:color w:val="000000"/>
          <w:sz w:val="24"/>
          <w:szCs w:val="24"/>
          <w:lang w:val="en-CA"/>
        </w:rPr>
        <w:t xml:space="preserve"> to join the</w:t>
      </w:r>
      <w:r w:rsidR="00D94B1B">
        <w:rPr>
          <w:rFonts w:asciiTheme="minorHAnsi" w:hAnsiTheme="minorHAnsi" w:cstheme="minorHAnsi"/>
          <w:b/>
          <w:color w:val="000000"/>
          <w:sz w:val="24"/>
          <w:szCs w:val="24"/>
          <w:lang w:val="en-CA"/>
        </w:rPr>
        <w:t xml:space="preserve"> UNESCAP</w:t>
      </w:r>
      <w:r w:rsidR="00DD590C" w:rsidRPr="00DF6FB9">
        <w:rPr>
          <w:rFonts w:asciiTheme="minorHAnsi" w:hAnsiTheme="minorHAnsi" w:cstheme="minorHAnsi"/>
          <w:b/>
          <w:color w:val="000000"/>
          <w:sz w:val="24"/>
          <w:szCs w:val="24"/>
          <w:lang w:val="en-CA"/>
        </w:rPr>
        <w:t xml:space="preserve"> network. </w:t>
      </w:r>
    </w:p>
    <w:p w14:paraId="25411902" w14:textId="77777777" w:rsidR="00DD590C" w:rsidRPr="00DD590C" w:rsidRDefault="00DD590C" w:rsidP="00DD590C">
      <w:pPr>
        <w:spacing w:after="40"/>
        <w:rPr>
          <w:rFonts w:asciiTheme="minorHAnsi" w:hAnsiTheme="minorHAnsi" w:cstheme="minorHAnsi"/>
          <w:color w:val="0000FF"/>
          <w:sz w:val="24"/>
          <w:szCs w:val="24"/>
          <w:lang w:eastAsia="ja-JP"/>
        </w:rPr>
      </w:pPr>
    </w:p>
    <w:p w14:paraId="11CCBB82" w14:textId="62080E66" w:rsidR="009325E3" w:rsidRPr="00345A54" w:rsidRDefault="009325E3" w:rsidP="00345A54">
      <w:pPr>
        <w:pStyle w:val="ListParagraph"/>
        <w:numPr>
          <w:ilvl w:val="0"/>
          <w:numId w:val="21"/>
        </w:numPr>
        <w:spacing w:after="40"/>
        <w:rPr>
          <w:rFonts w:asciiTheme="minorHAnsi" w:hAnsiTheme="minorHAnsi" w:cstheme="minorHAnsi"/>
          <w:sz w:val="24"/>
          <w:szCs w:val="24"/>
          <w:lang w:eastAsia="ja-JP"/>
        </w:rPr>
      </w:pPr>
      <w:r w:rsidRPr="00345A54">
        <w:rPr>
          <w:rFonts w:asciiTheme="minorHAnsi" w:hAnsiTheme="minorHAnsi" w:cstheme="minorHAnsi"/>
          <w:b/>
          <w:sz w:val="24"/>
          <w:szCs w:val="24"/>
          <w:lang w:eastAsia="ja-JP"/>
        </w:rPr>
        <w:t>Air Transport Research Society (ATRS</w:t>
      </w:r>
      <w:r w:rsidRPr="00345A54">
        <w:rPr>
          <w:rFonts w:asciiTheme="minorHAnsi" w:hAnsiTheme="minorHAnsi" w:cstheme="minorHAnsi"/>
          <w:sz w:val="24"/>
          <w:szCs w:val="24"/>
          <w:lang w:eastAsia="ja-JP"/>
        </w:rPr>
        <w:t>) (Anming Zhang)</w:t>
      </w:r>
    </w:p>
    <w:p w14:paraId="2874EFA1" w14:textId="2919B3A1" w:rsidR="009325E3" w:rsidRPr="00C656E4" w:rsidRDefault="009325E3" w:rsidP="009325E3">
      <w:pPr>
        <w:spacing w:after="40"/>
        <w:ind w:left="567" w:hanging="283"/>
        <w:rPr>
          <w:rFonts w:asciiTheme="minorHAnsi" w:hAnsiTheme="minorHAnsi" w:cstheme="minorHAnsi"/>
          <w:sz w:val="24"/>
          <w:szCs w:val="24"/>
          <w:lang w:eastAsia="ja-JP"/>
        </w:rPr>
      </w:pPr>
    </w:p>
    <w:p w14:paraId="68B11A6E" w14:textId="0C8B96A8" w:rsidR="00C33459" w:rsidRPr="00DF6FB9" w:rsidRDefault="00D5075F" w:rsidP="00DF6FB9">
      <w:pPr>
        <w:rPr>
          <w:rFonts w:asciiTheme="minorHAnsi" w:hAnsiTheme="minorHAnsi" w:cstheme="minorHAnsi"/>
          <w:color w:val="000000"/>
          <w:sz w:val="24"/>
          <w:szCs w:val="24"/>
          <w:lang w:val="en-CA"/>
        </w:rPr>
      </w:pPr>
      <w:r w:rsidRPr="00DF6FB9">
        <w:rPr>
          <w:rFonts w:asciiTheme="minorHAnsi" w:hAnsiTheme="minorHAnsi" w:cstheme="minorHAnsi"/>
          <w:color w:val="000000"/>
          <w:sz w:val="24"/>
          <w:szCs w:val="24"/>
          <w:lang w:val="en-CA"/>
        </w:rPr>
        <w:t>Anming Zhang makes a presentation. Last year there was an online conference with 350 papers presented. This year there is an in-person conference</w:t>
      </w:r>
      <w:r w:rsidR="00C33459" w:rsidRPr="00DF6FB9">
        <w:rPr>
          <w:rFonts w:asciiTheme="minorHAnsi" w:hAnsiTheme="minorHAnsi" w:cstheme="minorHAnsi"/>
          <w:color w:val="000000"/>
          <w:sz w:val="24"/>
          <w:szCs w:val="24"/>
          <w:lang w:val="en-CA"/>
        </w:rPr>
        <w:t xml:space="preserve">. </w:t>
      </w:r>
      <w:r w:rsidRPr="00DF6FB9">
        <w:rPr>
          <w:rFonts w:asciiTheme="minorHAnsi" w:hAnsiTheme="minorHAnsi" w:cstheme="minorHAnsi"/>
          <w:color w:val="000000"/>
          <w:sz w:val="24"/>
          <w:szCs w:val="24"/>
          <w:lang w:val="en-CA"/>
        </w:rPr>
        <w:t xml:space="preserve">The annual conference </w:t>
      </w:r>
      <w:r w:rsidR="00C33459" w:rsidRPr="00DF6FB9">
        <w:rPr>
          <w:rFonts w:asciiTheme="minorHAnsi" w:hAnsiTheme="minorHAnsi" w:cstheme="minorHAnsi"/>
          <w:color w:val="000000"/>
          <w:sz w:val="24"/>
          <w:szCs w:val="24"/>
          <w:lang w:val="en-CA"/>
        </w:rPr>
        <w:t xml:space="preserve">will be run as a hybrid meeting 24-27 August with </w:t>
      </w:r>
      <w:r w:rsidR="00DF6FB9" w:rsidRPr="00DF6FB9">
        <w:rPr>
          <w:rFonts w:asciiTheme="minorHAnsi" w:hAnsiTheme="minorHAnsi" w:cstheme="minorHAnsi"/>
          <w:color w:val="000000"/>
          <w:sz w:val="24"/>
          <w:szCs w:val="24"/>
          <w:lang w:val="en-CA"/>
        </w:rPr>
        <w:t xml:space="preserve">approx. </w:t>
      </w:r>
      <w:r w:rsidR="00C33459" w:rsidRPr="00DF6FB9">
        <w:rPr>
          <w:rFonts w:asciiTheme="minorHAnsi" w:hAnsiTheme="minorHAnsi" w:cstheme="minorHAnsi"/>
          <w:color w:val="000000"/>
          <w:sz w:val="24"/>
          <w:szCs w:val="24"/>
          <w:lang w:val="en-CA"/>
        </w:rPr>
        <w:t xml:space="preserve">300 </w:t>
      </w:r>
      <w:r w:rsidR="00DF6FB9" w:rsidRPr="00DF6FB9">
        <w:rPr>
          <w:rFonts w:asciiTheme="minorHAnsi" w:hAnsiTheme="minorHAnsi" w:cstheme="minorHAnsi"/>
          <w:color w:val="000000"/>
          <w:sz w:val="24"/>
          <w:szCs w:val="24"/>
          <w:lang w:val="en-CA"/>
        </w:rPr>
        <w:t>participants</w:t>
      </w:r>
      <w:r w:rsidR="00C33459" w:rsidRPr="00DF6FB9">
        <w:rPr>
          <w:rFonts w:asciiTheme="minorHAnsi" w:hAnsiTheme="minorHAnsi" w:cstheme="minorHAnsi"/>
          <w:color w:val="000000"/>
          <w:sz w:val="24"/>
          <w:szCs w:val="24"/>
          <w:lang w:val="en-CA"/>
        </w:rPr>
        <w:t xml:space="preserve"> registered. </w:t>
      </w:r>
    </w:p>
    <w:p w14:paraId="5A0CED8C" w14:textId="073072CF" w:rsidR="009325E3" w:rsidRPr="00C656E4" w:rsidRDefault="00C33459" w:rsidP="009325E3">
      <w:pPr>
        <w:spacing w:after="40"/>
        <w:ind w:left="567" w:hanging="283"/>
        <w:rPr>
          <w:rFonts w:asciiTheme="minorHAnsi" w:hAnsiTheme="minorHAnsi" w:cstheme="minorHAnsi"/>
          <w:sz w:val="24"/>
          <w:szCs w:val="24"/>
          <w:lang w:eastAsia="ja-JP"/>
        </w:rPr>
      </w:pPr>
      <w:r>
        <w:rPr>
          <w:rFonts w:asciiTheme="minorHAnsi" w:hAnsiTheme="minorHAnsi" w:cstheme="minorHAnsi"/>
          <w:sz w:val="24"/>
          <w:szCs w:val="24"/>
          <w:lang w:eastAsia="ja-JP"/>
        </w:rPr>
        <w:t xml:space="preserve"> </w:t>
      </w:r>
    </w:p>
    <w:p w14:paraId="7642256B" w14:textId="74434F79" w:rsidR="009325E3" w:rsidRPr="00345A54" w:rsidRDefault="009325E3" w:rsidP="00345A54">
      <w:pPr>
        <w:pStyle w:val="ListParagraph"/>
        <w:numPr>
          <w:ilvl w:val="0"/>
          <w:numId w:val="21"/>
        </w:numPr>
        <w:spacing w:after="40"/>
        <w:rPr>
          <w:rFonts w:asciiTheme="minorHAnsi" w:hAnsiTheme="minorHAnsi" w:cstheme="minorHAnsi"/>
          <w:sz w:val="24"/>
          <w:szCs w:val="24"/>
        </w:rPr>
      </w:pPr>
      <w:r w:rsidRPr="00345A54">
        <w:rPr>
          <w:rFonts w:asciiTheme="minorHAnsi" w:hAnsiTheme="minorHAnsi" w:cstheme="minorHAnsi"/>
          <w:b/>
          <w:sz w:val="24"/>
          <w:szCs w:val="24"/>
        </w:rPr>
        <w:t>PANAMSTR Pan-American Society of Transportation Research</w:t>
      </w:r>
      <w:r w:rsidRPr="00345A54">
        <w:rPr>
          <w:rFonts w:asciiTheme="minorHAnsi" w:hAnsiTheme="minorHAnsi" w:cstheme="minorHAnsi"/>
          <w:sz w:val="24"/>
          <w:szCs w:val="24"/>
        </w:rPr>
        <w:t xml:space="preserve"> (Jose Holguin-Veras)</w:t>
      </w:r>
    </w:p>
    <w:p w14:paraId="0D1468B2" w14:textId="63012CB5" w:rsidR="009325E3" w:rsidRPr="00C656E4" w:rsidRDefault="009325E3" w:rsidP="009325E3">
      <w:pPr>
        <w:spacing w:after="40"/>
        <w:rPr>
          <w:rFonts w:asciiTheme="minorHAnsi" w:hAnsiTheme="minorHAnsi" w:cstheme="minorHAnsi"/>
          <w:sz w:val="24"/>
          <w:szCs w:val="24"/>
        </w:rPr>
      </w:pPr>
    </w:p>
    <w:p w14:paraId="26BC3040" w14:textId="5E04445D" w:rsidR="003D5E55" w:rsidRPr="003D5E55" w:rsidRDefault="00C33459" w:rsidP="009325E3">
      <w:pPr>
        <w:spacing w:after="40"/>
        <w:rPr>
          <w:rFonts w:asciiTheme="minorHAnsi" w:hAnsiTheme="minorHAnsi" w:cstheme="minorHAnsi"/>
          <w:sz w:val="24"/>
          <w:szCs w:val="24"/>
        </w:rPr>
      </w:pPr>
      <w:r w:rsidRPr="00C33459">
        <w:rPr>
          <w:rFonts w:asciiTheme="minorHAnsi" w:hAnsiTheme="minorHAnsi" w:cstheme="minorHAnsi"/>
          <w:sz w:val="24"/>
          <w:szCs w:val="24"/>
        </w:rPr>
        <w:t xml:space="preserve">Victor </w:t>
      </w:r>
      <w:proofErr w:type="spellStart"/>
      <w:r w:rsidRPr="00C33459">
        <w:rPr>
          <w:rFonts w:asciiTheme="minorHAnsi" w:hAnsiTheme="minorHAnsi" w:cstheme="minorHAnsi"/>
          <w:sz w:val="24"/>
          <w:szCs w:val="24"/>
        </w:rPr>
        <w:t>Cantillo</w:t>
      </w:r>
      <w:proofErr w:type="spellEnd"/>
      <w:r w:rsidRPr="00C33459">
        <w:rPr>
          <w:rFonts w:asciiTheme="minorHAnsi" w:hAnsiTheme="minorHAnsi" w:cstheme="minorHAnsi"/>
          <w:sz w:val="24"/>
          <w:szCs w:val="24"/>
        </w:rPr>
        <w:t xml:space="preserve"> </w:t>
      </w:r>
      <w:proofErr w:type="spellStart"/>
      <w:r w:rsidRPr="00C33459">
        <w:rPr>
          <w:rFonts w:asciiTheme="minorHAnsi" w:hAnsiTheme="minorHAnsi" w:cstheme="minorHAnsi"/>
          <w:sz w:val="24"/>
          <w:szCs w:val="24"/>
        </w:rPr>
        <w:t>Maza</w:t>
      </w:r>
      <w:proofErr w:type="spellEnd"/>
      <w:r>
        <w:rPr>
          <w:rFonts w:asciiTheme="minorHAnsi" w:hAnsiTheme="minorHAnsi" w:cstheme="minorHAnsi"/>
          <w:sz w:val="24"/>
          <w:szCs w:val="24"/>
        </w:rPr>
        <w:t xml:space="preserve"> makes a presentation. He explains the mission of PANAMSTR</w:t>
      </w:r>
      <w:r w:rsidR="003D5E55">
        <w:rPr>
          <w:rFonts w:asciiTheme="minorHAnsi" w:hAnsiTheme="minorHAnsi" w:cstheme="minorHAnsi"/>
          <w:sz w:val="24"/>
          <w:szCs w:val="24"/>
        </w:rPr>
        <w:t xml:space="preserve">. </w:t>
      </w:r>
      <w:r w:rsidR="00DF6FB9">
        <w:rPr>
          <w:rFonts w:asciiTheme="minorHAnsi" w:hAnsiTheme="minorHAnsi" w:cstheme="minorHAnsi"/>
          <w:sz w:val="24"/>
          <w:szCs w:val="24"/>
        </w:rPr>
        <w:t>More information is available in</w:t>
      </w:r>
      <w:r w:rsidR="003D5E55">
        <w:rPr>
          <w:rFonts w:asciiTheme="minorHAnsi" w:hAnsiTheme="minorHAnsi" w:cstheme="minorHAnsi"/>
          <w:sz w:val="24"/>
          <w:szCs w:val="24"/>
        </w:rPr>
        <w:t xml:space="preserve"> the slide deck. </w:t>
      </w:r>
      <w:r w:rsidR="003D5E55" w:rsidRPr="003D5E55">
        <w:rPr>
          <w:rFonts w:asciiTheme="minorHAnsi" w:hAnsiTheme="minorHAnsi" w:cstheme="minorHAnsi"/>
          <w:sz w:val="24"/>
          <w:szCs w:val="24"/>
        </w:rPr>
        <w:t xml:space="preserve">The next event will take place in San Diego, California. </w:t>
      </w:r>
      <w:proofErr w:type="spellStart"/>
      <w:r w:rsidR="00DF6FB9">
        <w:rPr>
          <w:rFonts w:asciiTheme="minorHAnsi" w:hAnsiTheme="minorHAnsi" w:cstheme="minorHAnsi"/>
          <w:sz w:val="24"/>
          <w:szCs w:val="24"/>
        </w:rPr>
        <w:t>Panamstr</w:t>
      </w:r>
      <w:proofErr w:type="spellEnd"/>
      <w:r w:rsidR="003D5E55">
        <w:rPr>
          <w:rFonts w:asciiTheme="minorHAnsi" w:hAnsiTheme="minorHAnsi" w:cstheme="minorHAnsi"/>
          <w:sz w:val="24"/>
          <w:szCs w:val="24"/>
        </w:rPr>
        <w:t xml:space="preserve"> partners are international organisations.</w:t>
      </w:r>
    </w:p>
    <w:p w14:paraId="51D5F7F7" w14:textId="46A7A848" w:rsidR="003D5E55" w:rsidRDefault="003D5E55" w:rsidP="009325E3">
      <w:pPr>
        <w:spacing w:after="40"/>
        <w:rPr>
          <w:rFonts w:asciiTheme="minorHAnsi" w:hAnsiTheme="minorHAnsi" w:cstheme="minorHAnsi"/>
          <w:b/>
          <w:sz w:val="24"/>
          <w:szCs w:val="24"/>
        </w:rPr>
      </w:pPr>
    </w:p>
    <w:p w14:paraId="28EFB43D" w14:textId="2E4243FA" w:rsidR="003D5E55" w:rsidRPr="00DF6FB9" w:rsidRDefault="00DF6FB9" w:rsidP="009325E3">
      <w:pPr>
        <w:spacing w:after="40"/>
        <w:rPr>
          <w:rFonts w:asciiTheme="minorHAnsi" w:hAnsiTheme="minorHAnsi" w:cstheme="minorHAnsi"/>
          <w:b/>
          <w:sz w:val="24"/>
          <w:szCs w:val="24"/>
        </w:rPr>
      </w:pPr>
      <w:r w:rsidRPr="00DF6FB9">
        <w:rPr>
          <w:rFonts w:asciiTheme="minorHAnsi" w:hAnsiTheme="minorHAnsi" w:cstheme="minorHAnsi"/>
          <w:b/>
          <w:sz w:val="24"/>
          <w:szCs w:val="24"/>
        </w:rPr>
        <w:t xml:space="preserve">Action </w:t>
      </w:r>
      <w:r w:rsidR="003D5E55" w:rsidRPr="00DF6FB9">
        <w:rPr>
          <w:rFonts w:asciiTheme="minorHAnsi" w:hAnsiTheme="minorHAnsi" w:cstheme="minorHAnsi"/>
          <w:b/>
          <w:sz w:val="24"/>
          <w:szCs w:val="24"/>
        </w:rPr>
        <w:t xml:space="preserve">Tae Oum </w:t>
      </w:r>
      <w:r w:rsidRPr="00DF6FB9">
        <w:rPr>
          <w:rFonts w:asciiTheme="minorHAnsi" w:hAnsiTheme="minorHAnsi" w:cstheme="minorHAnsi"/>
          <w:b/>
          <w:sz w:val="24"/>
          <w:szCs w:val="24"/>
        </w:rPr>
        <w:t>will</w:t>
      </w:r>
      <w:r w:rsidR="003D5E55" w:rsidRPr="00DF6FB9">
        <w:rPr>
          <w:rFonts w:asciiTheme="minorHAnsi" w:hAnsiTheme="minorHAnsi" w:cstheme="minorHAnsi"/>
          <w:b/>
          <w:sz w:val="24"/>
          <w:szCs w:val="24"/>
        </w:rPr>
        <w:t xml:space="preserve"> follow up with a discussion</w:t>
      </w:r>
      <w:r w:rsidRPr="00DF6FB9">
        <w:rPr>
          <w:rFonts w:asciiTheme="minorHAnsi" w:hAnsiTheme="minorHAnsi" w:cstheme="minorHAnsi"/>
          <w:b/>
          <w:sz w:val="24"/>
          <w:szCs w:val="24"/>
        </w:rPr>
        <w:t>.</w:t>
      </w:r>
      <w:r w:rsidR="003D5E55" w:rsidRPr="00DF6FB9">
        <w:rPr>
          <w:rFonts w:asciiTheme="minorHAnsi" w:hAnsiTheme="minorHAnsi" w:cstheme="minorHAnsi"/>
          <w:b/>
          <w:sz w:val="24"/>
          <w:szCs w:val="24"/>
        </w:rPr>
        <w:t xml:space="preserve"> </w:t>
      </w:r>
    </w:p>
    <w:p w14:paraId="762DF213" w14:textId="58BD2ED0" w:rsidR="003D5E55" w:rsidRDefault="003D5E55" w:rsidP="009325E3">
      <w:pPr>
        <w:spacing w:after="40"/>
        <w:rPr>
          <w:rFonts w:asciiTheme="minorHAnsi" w:hAnsiTheme="minorHAnsi" w:cstheme="minorHAnsi"/>
          <w:sz w:val="24"/>
          <w:szCs w:val="24"/>
        </w:rPr>
      </w:pPr>
    </w:p>
    <w:p w14:paraId="6CB9CEBB" w14:textId="77777777" w:rsidR="003D5E55" w:rsidRPr="003D5E55" w:rsidRDefault="003D5E55" w:rsidP="009325E3">
      <w:pPr>
        <w:spacing w:after="40"/>
        <w:rPr>
          <w:rFonts w:asciiTheme="minorHAnsi" w:hAnsiTheme="minorHAnsi" w:cstheme="minorHAnsi"/>
          <w:sz w:val="24"/>
          <w:szCs w:val="24"/>
        </w:rPr>
      </w:pPr>
    </w:p>
    <w:p w14:paraId="613F64F1" w14:textId="16D046DD" w:rsidR="003D5E55" w:rsidRPr="00345A54" w:rsidRDefault="009325E3" w:rsidP="00345A54">
      <w:pPr>
        <w:pStyle w:val="ListParagraph"/>
        <w:numPr>
          <w:ilvl w:val="0"/>
          <w:numId w:val="21"/>
        </w:numPr>
        <w:spacing w:after="40"/>
        <w:rPr>
          <w:rFonts w:asciiTheme="minorHAnsi" w:hAnsiTheme="minorHAnsi" w:cstheme="minorHAnsi"/>
          <w:b/>
          <w:sz w:val="24"/>
          <w:szCs w:val="24"/>
        </w:rPr>
      </w:pPr>
      <w:r w:rsidRPr="00345A54">
        <w:rPr>
          <w:rFonts w:asciiTheme="minorHAnsi" w:hAnsiTheme="minorHAnsi" w:cstheme="minorHAnsi"/>
          <w:b/>
          <w:sz w:val="24"/>
          <w:szCs w:val="24"/>
        </w:rPr>
        <w:t xml:space="preserve"> </w:t>
      </w:r>
      <w:r w:rsidR="003D5E55" w:rsidRPr="00345A54">
        <w:rPr>
          <w:rFonts w:asciiTheme="minorHAnsi" w:hAnsiTheme="minorHAnsi" w:cstheme="minorHAnsi"/>
          <w:b/>
          <w:sz w:val="24"/>
          <w:szCs w:val="24"/>
        </w:rPr>
        <w:t>ADBI</w:t>
      </w:r>
    </w:p>
    <w:p w14:paraId="14B52E0D" w14:textId="08CE529C" w:rsidR="003D5E55" w:rsidRDefault="003D5E55" w:rsidP="009325E3">
      <w:pPr>
        <w:spacing w:after="40"/>
        <w:rPr>
          <w:rFonts w:asciiTheme="minorHAnsi" w:hAnsiTheme="minorHAnsi" w:cstheme="minorHAnsi"/>
          <w:b/>
          <w:sz w:val="24"/>
          <w:szCs w:val="24"/>
        </w:rPr>
      </w:pPr>
    </w:p>
    <w:p w14:paraId="2F4C9C1C" w14:textId="592FE635" w:rsidR="003D5E55" w:rsidRDefault="003D5E55" w:rsidP="003D5E55">
      <w:pPr>
        <w:spacing w:after="40"/>
        <w:rPr>
          <w:rFonts w:asciiTheme="minorHAnsi" w:hAnsiTheme="minorHAnsi" w:cstheme="minorHAnsi"/>
          <w:sz w:val="24"/>
          <w:szCs w:val="24"/>
        </w:rPr>
      </w:pPr>
      <w:r w:rsidRPr="003D5E55">
        <w:rPr>
          <w:rFonts w:asciiTheme="minorHAnsi" w:hAnsiTheme="minorHAnsi" w:cstheme="minorHAnsi"/>
          <w:sz w:val="24"/>
          <w:szCs w:val="24"/>
        </w:rPr>
        <w:t>Yoshi Hayashi makes a presentation</w:t>
      </w:r>
      <w:r>
        <w:rPr>
          <w:rFonts w:asciiTheme="minorHAnsi" w:hAnsiTheme="minorHAnsi" w:cstheme="minorHAnsi"/>
          <w:sz w:val="24"/>
          <w:szCs w:val="24"/>
        </w:rPr>
        <w:t>,</w:t>
      </w:r>
      <w:r w:rsidR="00DF6FB9">
        <w:rPr>
          <w:rFonts w:asciiTheme="minorHAnsi" w:hAnsiTheme="minorHAnsi" w:cstheme="minorHAnsi"/>
          <w:sz w:val="24"/>
          <w:szCs w:val="24"/>
        </w:rPr>
        <w:t xml:space="preserve"> </w:t>
      </w:r>
      <w:r>
        <w:rPr>
          <w:rFonts w:asciiTheme="minorHAnsi" w:hAnsiTheme="minorHAnsi" w:cstheme="minorHAnsi"/>
          <w:sz w:val="24"/>
          <w:szCs w:val="24"/>
        </w:rPr>
        <w:t xml:space="preserve">he </w:t>
      </w:r>
      <w:r w:rsidR="00DF6FB9">
        <w:rPr>
          <w:rFonts w:asciiTheme="minorHAnsi" w:hAnsiTheme="minorHAnsi" w:cstheme="minorHAnsi"/>
          <w:sz w:val="24"/>
          <w:szCs w:val="24"/>
        </w:rPr>
        <w:t>presents</w:t>
      </w:r>
      <w:r>
        <w:rPr>
          <w:rFonts w:asciiTheme="minorHAnsi" w:hAnsiTheme="minorHAnsi" w:cstheme="minorHAnsi"/>
          <w:sz w:val="24"/>
          <w:szCs w:val="24"/>
        </w:rPr>
        <w:t xml:space="preserve"> h</w:t>
      </w:r>
      <w:r w:rsidRPr="003D5E55">
        <w:rPr>
          <w:rFonts w:asciiTheme="minorHAnsi" w:hAnsiTheme="minorHAnsi" w:cstheme="minorHAnsi"/>
          <w:sz w:val="24"/>
          <w:szCs w:val="24"/>
        </w:rPr>
        <w:t xml:space="preserve">igh speed rail </w:t>
      </w:r>
      <w:r w:rsidR="00DF6FB9">
        <w:rPr>
          <w:rFonts w:asciiTheme="minorHAnsi" w:hAnsiTheme="minorHAnsi" w:cstheme="minorHAnsi"/>
          <w:sz w:val="24"/>
          <w:szCs w:val="24"/>
        </w:rPr>
        <w:t xml:space="preserve">work </w:t>
      </w:r>
      <w:r w:rsidRPr="003D5E55">
        <w:rPr>
          <w:rFonts w:asciiTheme="minorHAnsi" w:hAnsiTheme="minorHAnsi" w:cstheme="minorHAnsi"/>
          <w:sz w:val="24"/>
          <w:szCs w:val="24"/>
        </w:rPr>
        <w:t xml:space="preserve">in Asian countries. </w:t>
      </w:r>
      <w:r w:rsidR="00DF6FB9">
        <w:rPr>
          <w:rFonts w:asciiTheme="minorHAnsi" w:hAnsiTheme="minorHAnsi" w:cstheme="minorHAnsi"/>
          <w:sz w:val="24"/>
          <w:szCs w:val="24"/>
        </w:rPr>
        <w:t xml:space="preserve">He presents </w:t>
      </w:r>
      <w:r>
        <w:rPr>
          <w:rFonts w:asciiTheme="minorHAnsi" w:hAnsiTheme="minorHAnsi" w:cstheme="minorHAnsi"/>
          <w:sz w:val="24"/>
          <w:szCs w:val="24"/>
        </w:rPr>
        <w:t>a hosting learning series</w:t>
      </w:r>
      <w:r w:rsidR="00DF6FB9">
        <w:rPr>
          <w:rFonts w:asciiTheme="minorHAnsi" w:hAnsiTheme="minorHAnsi" w:cstheme="minorHAnsi"/>
          <w:sz w:val="24"/>
          <w:szCs w:val="24"/>
        </w:rPr>
        <w:t>, with a view to influencing</w:t>
      </w:r>
      <w:r>
        <w:rPr>
          <w:rFonts w:asciiTheme="minorHAnsi" w:hAnsiTheme="minorHAnsi" w:cstheme="minorHAnsi"/>
          <w:sz w:val="24"/>
          <w:szCs w:val="24"/>
        </w:rPr>
        <w:t xml:space="preserve"> policy implementation. ADBI and SIG A4 has jointly published special issues and books. </w:t>
      </w:r>
    </w:p>
    <w:p w14:paraId="290DAD99" w14:textId="77777777" w:rsidR="003D5E55" w:rsidRPr="003D5E55" w:rsidRDefault="003D5E55" w:rsidP="003D5E55">
      <w:pPr>
        <w:spacing w:after="40"/>
        <w:rPr>
          <w:rFonts w:asciiTheme="minorHAnsi" w:hAnsiTheme="minorHAnsi" w:cstheme="minorHAnsi"/>
          <w:sz w:val="24"/>
          <w:szCs w:val="24"/>
        </w:rPr>
      </w:pPr>
    </w:p>
    <w:p w14:paraId="2DA6AD28" w14:textId="4F3B5C3C" w:rsidR="003D5E55" w:rsidRPr="00345A54" w:rsidRDefault="006571D6" w:rsidP="00345A54">
      <w:pPr>
        <w:pStyle w:val="ListParagraph"/>
        <w:numPr>
          <w:ilvl w:val="0"/>
          <w:numId w:val="21"/>
        </w:numPr>
        <w:spacing w:after="40"/>
        <w:rPr>
          <w:rFonts w:asciiTheme="minorHAnsi" w:hAnsiTheme="minorHAnsi" w:cstheme="minorHAnsi"/>
          <w:sz w:val="24"/>
          <w:szCs w:val="24"/>
        </w:rPr>
      </w:pPr>
      <w:r w:rsidRPr="00345A54">
        <w:rPr>
          <w:rFonts w:asciiTheme="minorHAnsi" w:hAnsiTheme="minorHAnsi" w:cstheme="minorHAnsi"/>
          <w:b/>
          <w:sz w:val="24"/>
          <w:szCs w:val="24"/>
        </w:rPr>
        <w:t xml:space="preserve">. </w:t>
      </w:r>
      <w:r w:rsidR="009325E3" w:rsidRPr="00345A54">
        <w:rPr>
          <w:rFonts w:asciiTheme="minorHAnsi" w:hAnsiTheme="minorHAnsi" w:cstheme="minorHAnsi"/>
          <w:b/>
          <w:sz w:val="24"/>
          <w:szCs w:val="24"/>
        </w:rPr>
        <w:t>CCTA-WCTRS</w:t>
      </w:r>
      <w:r w:rsidR="00DF6FB9" w:rsidRPr="00345A54">
        <w:rPr>
          <w:rFonts w:asciiTheme="minorHAnsi" w:hAnsiTheme="minorHAnsi" w:cstheme="minorHAnsi"/>
          <w:sz w:val="24"/>
          <w:szCs w:val="24"/>
        </w:rPr>
        <w:t xml:space="preserve"> </w:t>
      </w:r>
    </w:p>
    <w:p w14:paraId="299E808A" w14:textId="2090C1D3" w:rsidR="003D5E55" w:rsidRDefault="003D5E55" w:rsidP="009325E3">
      <w:pPr>
        <w:spacing w:after="40"/>
        <w:rPr>
          <w:rFonts w:asciiTheme="minorHAnsi" w:hAnsiTheme="minorHAnsi" w:cstheme="minorHAnsi"/>
          <w:sz w:val="24"/>
          <w:szCs w:val="24"/>
        </w:rPr>
      </w:pPr>
    </w:p>
    <w:p w14:paraId="049E86E2" w14:textId="11EFD471" w:rsidR="003D5E55" w:rsidRDefault="006571D6" w:rsidP="009325E3">
      <w:pPr>
        <w:spacing w:after="40"/>
        <w:rPr>
          <w:rFonts w:asciiTheme="minorHAnsi" w:hAnsiTheme="minorHAnsi" w:cstheme="minorHAnsi"/>
          <w:sz w:val="24"/>
          <w:szCs w:val="24"/>
        </w:rPr>
      </w:pPr>
      <w:r>
        <w:rPr>
          <w:rFonts w:asciiTheme="minorHAnsi" w:hAnsiTheme="minorHAnsi" w:cstheme="minorHAnsi"/>
          <w:sz w:val="24"/>
          <w:szCs w:val="24"/>
        </w:rPr>
        <w:t xml:space="preserve">Hong Chang Li makes a presentation. At present they are working to have a special issue </w:t>
      </w:r>
    </w:p>
    <w:p w14:paraId="02088F95" w14:textId="77777777" w:rsidR="009D17BC" w:rsidRDefault="009D17BC" w:rsidP="009325E3">
      <w:pPr>
        <w:spacing w:after="40"/>
        <w:rPr>
          <w:rFonts w:asciiTheme="minorHAnsi" w:hAnsiTheme="minorHAnsi" w:cstheme="minorHAnsi"/>
          <w:sz w:val="24"/>
          <w:szCs w:val="24"/>
        </w:rPr>
      </w:pPr>
      <w:r>
        <w:rPr>
          <w:rFonts w:asciiTheme="minorHAnsi" w:hAnsiTheme="minorHAnsi" w:cstheme="minorHAnsi"/>
          <w:sz w:val="24"/>
          <w:szCs w:val="24"/>
        </w:rPr>
        <w:t xml:space="preserve"> </w:t>
      </w:r>
    </w:p>
    <w:p w14:paraId="432D7543" w14:textId="27C77925" w:rsidR="009D17BC" w:rsidRDefault="009D17BC" w:rsidP="009325E3">
      <w:pPr>
        <w:spacing w:after="40"/>
        <w:rPr>
          <w:rFonts w:asciiTheme="minorHAnsi" w:hAnsiTheme="minorHAnsi" w:cstheme="minorHAnsi"/>
          <w:sz w:val="24"/>
          <w:szCs w:val="24"/>
        </w:rPr>
      </w:pPr>
      <w:r>
        <w:rPr>
          <w:rFonts w:asciiTheme="minorHAnsi" w:hAnsiTheme="minorHAnsi" w:cstheme="minorHAnsi"/>
          <w:sz w:val="24"/>
          <w:szCs w:val="24"/>
        </w:rPr>
        <w:t xml:space="preserve">Helena </w:t>
      </w:r>
      <w:proofErr w:type="spellStart"/>
      <w:r>
        <w:rPr>
          <w:rFonts w:asciiTheme="minorHAnsi" w:hAnsiTheme="minorHAnsi" w:cstheme="minorHAnsi"/>
          <w:sz w:val="24"/>
          <w:szCs w:val="24"/>
        </w:rPr>
        <w:t>Cybis</w:t>
      </w:r>
      <w:proofErr w:type="spellEnd"/>
      <w:r>
        <w:rPr>
          <w:rFonts w:asciiTheme="minorHAnsi" w:hAnsiTheme="minorHAnsi" w:cstheme="minorHAnsi"/>
          <w:sz w:val="24"/>
          <w:szCs w:val="24"/>
        </w:rPr>
        <w:t xml:space="preserve"> </w:t>
      </w:r>
      <w:r w:rsidR="0015444B">
        <w:rPr>
          <w:rFonts w:asciiTheme="minorHAnsi" w:hAnsiTheme="minorHAnsi" w:cstheme="minorHAnsi"/>
          <w:sz w:val="24"/>
          <w:szCs w:val="24"/>
        </w:rPr>
        <w:t xml:space="preserve">makes a presentation. </w:t>
      </w:r>
      <w:r w:rsidR="00F16764">
        <w:rPr>
          <w:rFonts w:asciiTheme="minorHAnsi" w:hAnsiTheme="minorHAnsi" w:cstheme="minorHAnsi"/>
          <w:sz w:val="24"/>
          <w:szCs w:val="24"/>
        </w:rPr>
        <w:t xml:space="preserve">More information is available in </w:t>
      </w:r>
      <w:r w:rsidR="0015444B">
        <w:rPr>
          <w:rFonts w:asciiTheme="minorHAnsi" w:hAnsiTheme="minorHAnsi" w:cstheme="minorHAnsi"/>
          <w:sz w:val="24"/>
          <w:szCs w:val="24"/>
        </w:rPr>
        <w:t>the slide</w:t>
      </w:r>
      <w:r w:rsidR="00F16764">
        <w:rPr>
          <w:rFonts w:asciiTheme="minorHAnsi" w:hAnsiTheme="minorHAnsi" w:cstheme="minorHAnsi"/>
          <w:sz w:val="24"/>
          <w:szCs w:val="24"/>
        </w:rPr>
        <w:t xml:space="preserve"> deck</w:t>
      </w:r>
      <w:r w:rsidR="0015444B">
        <w:rPr>
          <w:rFonts w:asciiTheme="minorHAnsi" w:hAnsiTheme="minorHAnsi" w:cstheme="minorHAnsi"/>
          <w:sz w:val="24"/>
          <w:szCs w:val="24"/>
        </w:rPr>
        <w:t>.</w:t>
      </w:r>
    </w:p>
    <w:p w14:paraId="4EE00F66" w14:textId="3C1B6BB5" w:rsidR="0015444B" w:rsidRDefault="0015444B" w:rsidP="009325E3">
      <w:pPr>
        <w:spacing w:after="40"/>
        <w:rPr>
          <w:rFonts w:asciiTheme="minorHAnsi" w:hAnsiTheme="minorHAnsi" w:cstheme="minorHAnsi"/>
          <w:sz w:val="24"/>
          <w:szCs w:val="24"/>
        </w:rPr>
      </w:pPr>
    </w:p>
    <w:p w14:paraId="02FFDA9F" w14:textId="61569CB2" w:rsidR="0015444B" w:rsidRDefault="0015444B" w:rsidP="009325E3">
      <w:pPr>
        <w:spacing w:after="40"/>
        <w:rPr>
          <w:rFonts w:asciiTheme="minorHAnsi" w:hAnsiTheme="minorHAnsi" w:cstheme="minorHAnsi"/>
          <w:sz w:val="24"/>
          <w:szCs w:val="24"/>
        </w:rPr>
      </w:pPr>
      <w:proofErr w:type="spellStart"/>
      <w:r>
        <w:rPr>
          <w:rFonts w:asciiTheme="minorHAnsi" w:hAnsiTheme="minorHAnsi" w:cstheme="minorHAnsi"/>
          <w:sz w:val="24"/>
          <w:szCs w:val="24"/>
        </w:rPr>
        <w:t>Ganesan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Raghuram</w:t>
      </w:r>
      <w:proofErr w:type="spellEnd"/>
      <w:r>
        <w:rPr>
          <w:rFonts w:asciiTheme="minorHAnsi" w:hAnsiTheme="minorHAnsi" w:cstheme="minorHAnsi"/>
          <w:sz w:val="24"/>
          <w:szCs w:val="24"/>
        </w:rPr>
        <w:t xml:space="preserve"> makes a presentation. He presents promotion of a free conference this summer and free membership </w:t>
      </w:r>
      <w:r w:rsidR="00DF6FB9">
        <w:rPr>
          <w:rFonts w:asciiTheme="minorHAnsi" w:hAnsiTheme="minorHAnsi" w:cstheme="minorHAnsi"/>
          <w:sz w:val="24"/>
          <w:szCs w:val="24"/>
        </w:rPr>
        <w:t>in</w:t>
      </w:r>
      <w:r>
        <w:rPr>
          <w:rFonts w:asciiTheme="minorHAnsi" w:hAnsiTheme="minorHAnsi" w:cstheme="minorHAnsi"/>
          <w:sz w:val="24"/>
          <w:szCs w:val="24"/>
        </w:rPr>
        <w:t xml:space="preserve"> the hope that it WCTR will retain members. </w:t>
      </w:r>
    </w:p>
    <w:p w14:paraId="544A073E" w14:textId="6165CD73" w:rsidR="0015444B" w:rsidRDefault="0015444B" w:rsidP="009325E3">
      <w:pPr>
        <w:spacing w:after="40"/>
        <w:rPr>
          <w:rFonts w:asciiTheme="minorHAnsi" w:hAnsiTheme="minorHAnsi" w:cstheme="minorHAnsi"/>
          <w:sz w:val="24"/>
          <w:szCs w:val="24"/>
        </w:rPr>
      </w:pPr>
    </w:p>
    <w:p w14:paraId="1987AA1E" w14:textId="4E9A9029" w:rsidR="0015444B" w:rsidRDefault="0015444B" w:rsidP="009325E3">
      <w:pPr>
        <w:spacing w:after="40"/>
        <w:rPr>
          <w:rFonts w:asciiTheme="minorHAnsi" w:hAnsiTheme="minorHAnsi" w:cstheme="minorHAnsi"/>
          <w:sz w:val="24"/>
          <w:szCs w:val="24"/>
        </w:rPr>
      </w:pPr>
      <w:r>
        <w:rPr>
          <w:rFonts w:asciiTheme="minorHAnsi" w:hAnsiTheme="minorHAnsi" w:cstheme="minorHAnsi"/>
          <w:sz w:val="24"/>
          <w:szCs w:val="24"/>
        </w:rPr>
        <w:t xml:space="preserve">Tae Oum </w:t>
      </w:r>
      <w:r w:rsidR="00DF6FB9">
        <w:rPr>
          <w:rFonts w:asciiTheme="minorHAnsi" w:hAnsiTheme="minorHAnsi" w:cstheme="minorHAnsi"/>
          <w:sz w:val="24"/>
          <w:szCs w:val="24"/>
        </w:rPr>
        <w:t>remarks</w:t>
      </w:r>
      <w:r>
        <w:rPr>
          <w:rFonts w:asciiTheme="minorHAnsi" w:hAnsiTheme="minorHAnsi" w:cstheme="minorHAnsi"/>
          <w:sz w:val="24"/>
          <w:szCs w:val="24"/>
        </w:rPr>
        <w:t xml:space="preserve"> there </w:t>
      </w:r>
      <w:r w:rsidR="00DF6FB9">
        <w:rPr>
          <w:rFonts w:asciiTheme="minorHAnsi" w:hAnsiTheme="minorHAnsi" w:cstheme="minorHAnsi"/>
          <w:sz w:val="24"/>
          <w:szCs w:val="24"/>
        </w:rPr>
        <w:t>w</w:t>
      </w:r>
      <w:r>
        <w:rPr>
          <w:rFonts w:asciiTheme="minorHAnsi" w:hAnsiTheme="minorHAnsi" w:cstheme="minorHAnsi"/>
          <w:sz w:val="24"/>
          <w:szCs w:val="24"/>
        </w:rPr>
        <w:t xml:space="preserve">ere more than 600 participants from India </w:t>
      </w:r>
      <w:r w:rsidR="00DF6FB9">
        <w:rPr>
          <w:rFonts w:asciiTheme="minorHAnsi" w:hAnsiTheme="minorHAnsi" w:cstheme="minorHAnsi"/>
          <w:sz w:val="24"/>
          <w:szCs w:val="24"/>
        </w:rPr>
        <w:t>at the last WCTRS conference.</w:t>
      </w:r>
    </w:p>
    <w:p w14:paraId="3331C578" w14:textId="77777777" w:rsidR="0015444B" w:rsidRPr="00C656E4" w:rsidRDefault="0015444B" w:rsidP="009325E3">
      <w:pPr>
        <w:spacing w:after="40"/>
        <w:rPr>
          <w:rFonts w:asciiTheme="minorHAnsi" w:hAnsiTheme="minorHAnsi" w:cstheme="minorHAnsi"/>
          <w:sz w:val="24"/>
          <w:szCs w:val="24"/>
        </w:rPr>
      </w:pPr>
    </w:p>
    <w:p w14:paraId="0BBF94E0" w14:textId="5107AD38" w:rsidR="009325E3" w:rsidRPr="00C656E4" w:rsidRDefault="009325E3" w:rsidP="009325E3">
      <w:pPr>
        <w:rPr>
          <w:rFonts w:asciiTheme="minorHAnsi" w:hAnsiTheme="minorHAnsi" w:cstheme="minorHAnsi"/>
          <w:b/>
          <w:sz w:val="24"/>
          <w:szCs w:val="24"/>
        </w:rPr>
      </w:pPr>
      <w:r w:rsidRPr="00C656E4">
        <w:rPr>
          <w:rFonts w:asciiTheme="minorHAnsi" w:hAnsiTheme="minorHAnsi" w:cstheme="minorHAnsi"/>
          <w:b/>
          <w:sz w:val="24"/>
          <w:szCs w:val="24"/>
          <w:lang w:val="pt-BR" w:eastAsia="ja-JP"/>
        </w:rPr>
        <w:t xml:space="preserve">11.  Selected Speakers from </w:t>
      </w:r>
      <w:r w:rsidRPr="00C656E4">
        <w:rPr>
          <w:rFonts w:asciiTheme="minorHAnsi" w:hAnsiTheme="minorHAnsi" w:cstheme="minorHAnsi"/>
          <w:b/>
          <w:sz w:val="24"/>
          <w:szCs w:val="24"/>
        </w:rPr>
        <w:t>Country and Regional Rep Council</w:t>
      </w:r>
    </w:p>
    <w:p w14:paraId="1E629FC1" w14:textId="77777777" w:rsidR="00AA39C5" w:rsidRDefault="00AA39C5" w:rsidP="00AA39C5">
      <w:pPr>
        <w:spacing w:after="40"/>
        <w:rPr>
          <w:rFonts w:asciiTheme="minorHAnsi" w:hAnsiTheme="minorHAnsi" w:cstheme="minorHAnsi"/>
          <w:sz w:val="24"/>
          <w:szCs w:val="24"/>
        </w:rPr>
      </w:pPr>
    </w:p>
    <w:p w14:paraId="49576FE3" w14:textId="17B79B00" w:rsidR="00A07DE4" w:rsidRPr="00AA39C5" w:rsidRDefault="009325E3" w:rsidP="00AA39C5">
      <w:pPr>
        <w:spacing w:after="40"/>
        <w:rPr>
          <w:rFonts w:asciiTheme="minorHAnsi" w:hAnsiTheme="minorHAnsi" w:cstheme="minorHAnsi"/>
          <w:sz w:val="24"/>
          <w:szCs w:val="24"/>
        </w:rPr>
      </w:pPr>
      <w:r w:rsidRPr="00AA39C5">
        <w:rPr>
          <w:rFonts w:asciiTheme="minorHAnsi" w:hAnsiTheme="minorHAnsi" w:cstheme="minorHAnsi"/>
          <w:sz w:val="24"/>
          <w:szCs w:val="24"/>
        </w:rPr>
        <w:t xml:space="preserve">Japan </w:t>
      </w:r>
      <w:r w:rsidR="004813A4">
        <w:rPr>
          <w:rFonts w:asciiTheme="minorHAnsi" w:hAnsiTheme="minorHAnsi" w:cstheme="minorHAnsi"/>
          <w:sz w:val="24"/>
          <w:szCs w:val="24"/>
        </w:rPr>
        <w:t xml:space="preserve">- </w:t>
      </w:r>
      <w:r w:rsidRPr="00AA39C5">
        <w:rPr>
          <w:rFonts w:asciiTheme="minorHAnsi" w:hAnsiTheme="minorHAnsi" w:cstheme="minorHAnsi"/>
          <w:sz w:val="24"/>
          <w:szCs w:val="24"/>
        </w:rPr>
        <w:t>Shinya Hanaoka</w:t>
      </w:r>
      <w:r w:rsidR="0089723D">
        <w:rPr>
          <w:rFonts w:asciiTheme="minorHAnsi" w:hAnsiTheme="minorHAnsi" w:cstheme="minorHAnsi"/>
          <w:sz w:val="24"/>
          <w:szCs w:val="24"/>
        </w:rPr>
        <w:t xml:space="preserve"> makes a </w:t>
      </w:r>
      <w:r w:rsidR="00A07DE4" w:rsidRPr="00AA39C5">
        <w:rPr>
          <w:rFonts w:asciiTheme="minorHAnsi" w:hAnsiTheme="minorHAnsi" w:cstheme="minorHAnsi"/>
          <w:sz w:val="24"/>
          <w:szCs w:val="24"/>
        </w:rPr>
        <w:t xml:space="preserve">presentation, he encourages Japanese members to join the seminars. </w:t>
      </w:r>
      <w:r w:rsidR="0089723D">
        <w:rPr>
          <w:rFonts w:asciiTheme="minorHAnsi" w:hAnsiTheme="minorHAnsi" w:cstheme="minorHAnsi"/>
          <w:sz w:val="24"/>
          <w:szCs w:val="24"/>
        </w:rPr>
        <w:t>More information is available in the slide deck.</w:t>
      </w:r>
    </w:p>
    <w:p w14:paraId="041C2A6E" w14:textId="7D8D8AE9" w:rsidR="00A07DE4" w:rsidRPr="00AA39C5" w:rsidRDefault="00A07DE4" w:rsidP="00AA39C5">
      <w:pPr>
        <w:spacing w:after="40"/>
        <w:rPr>
          <w:rFonts w:asciiTheme="minorHAnsi" w:hAnsiTheme="minorHAnsi" w:cstheme="minorHAnsi"/>
          <w:sz w:val="24"/>
          <w:szCs w:val="24"/>
        </w:rPr>
      </w:pPr>
    </w:p>
    <w:p w14:paraId="3A170DF9" w14:textId="26DBC09A" w:rsidR="00A07DE4" w:rsidRPr="00AA39C5" w:rsidRDefault="00A07DE4" w:rsidP="00AA39C5">
      <w:pPr>
        <w:spacing w:after="40"/>
        <w:rPr>
          <w:rFonts w:asciiTheme="minorHAnsi" w:hAnsiTheme="minorHAnsi" w:cstheme="minorHAnsi"/>
          <w:sz w:val="24"/>
          <w:szCs w:val="24"/>
        </w:rPr>
      </w:pPr>
      <w:r w:rsidRPr="00AA39C5">
        <w:rPr>
          <w:rFonts w:asciiTheme="minorHAnsi" w:hAnsiTheme="minorHAnsi" w:cstheme="minorHAnsi"/>
          <w:sz w:val="24"/>
          <w:szCs w:val="24"/>
        </w:rPr>
        <w:t xml:space="preserve">Tae Oum </w:t>
      </w:r>
      <w:r w:rsidR="0089723D">
        <w:rPr>
          <w:rFonts w:asciiTheme="minorHAnsi" w:hAnsiTheme="minorHAnsi" w:cstheme="minorHAnsi"/>
          <w:sz w:val="24"/>
          <w:szCs w:val="24"/>
        </w:rPr>
        <w:t>replies that</w:t>
      </w:r>
      <w:r w:rsidRPr="00AA39C5">
        <w:rPr>
          <w:rFonts w:asciiTheme="minorHAnsi" w:hAnsiTheme="minorHAnsi" w:cstheme="minorHAnsi"/>
          <w:sz w:val="24"/>
          <w:szCs w:val="24"/>
        </w:rPr>
        <w:t xml:space="preserve"> Ja</w:t>
      </w:r>
      <w:r w:rsidR="00DF6FB9" w:rsidRPr="00AA39C5">
        <w:rPr>
          <w:rFonts w:asciiTheme="minorHAnsi" w:hAnsiTheme="minorHAnsi" w:cstheme="minorHAnsi"/>
          <w:sz w:val="24"/>
          <w:szCs w:val="24"/>
        </w:rPr>
        <w:t>p</w:t>
      </w:r>
      <w:r w:rsidRPr="00AA39C5">
        <w:rPr>
          <w:rFonts w:asciiTheme="minorHAnsi" w:hAnsiTheme="minorHAnsi" w:cstheme="minorHAnsi"/>
          <w:sz w:val="24"/>
          <w:szCs w:val="24"/>
        </w:rPr>
        <w:t xml:space="preserve">an has always been </w:t>
      </w:r>
      <w:r w:rsidR="00DF6FB9" w:rsidRPr="00AA39C5">
        <w:rPr>
          <w:rFonts w:asciiTheme="minorHAnsi" w:hAnsiTheme="minorHAnsi" w:cstheme="minorHAnsi"/>
          <w:sz w:val="24"/>
          <w:szCs w:val="24"/>
        </w:rPr>
        <w:t>a top</w:t>
      </w:r>
      <w:r w:rsidRPr="00AA39C5">
        <w:rPr>
          <w:rFonts w:asciiTheme="minorHAnsi" w:hAnsiTheme="minorHAnsi" w:cstheme="minorHAnsi"/>
          <w:sz w:val="24"/>
          <w:szCs w:val="24"/>
        </w:rPr>
        <w:t xml:space="preserve"> WCTR participant. He </w:t>
      </w:r>
      <w:r w:rsidR="00DF6FB9" w:rsidRPr="00AA39C5">
        <w:rPr>
          <w:rFonts w:asciiTheme="minorHAnsi" w:hAnsiTheme="minorHAnsi" w:cstheme="minorHAnsi"/>
          <w:sz w:val="24"/>
          <w:szCs w:val="24"/>
        </w:rPr>
        <w:t xml:space="preserve">encourages Shinya </w:t>
      </w:r>
      <w:proofErr w:type="spellStart"/>
      <w:r w:rsidR="00DF6FB9" w:rsidRPr="00AA39C5">
        <w:rPr>
          <w:rFonts w:asciiTheme="minorHAnsi" w:hAnsiTheme="minorHAnsi" w:cstheme="minorHAnsi"/>
          <w:sz w:val="24"/>
          <w:szCs w:val="24"/>
        </w:rPr>
        <w:t>Hanoka</w:t>
      </w:r>
      <w:proofErr w:type="spellEnd"/>
      <w:r w:rsidR="00DF6FB9" w:rsidRPr="00AA39C5">
        <w:rPr>
          <w:rFonts w:asciiTheme="minorHAnsi" w:hAnsiTheme="minorHAnsi" w:cstheme="minorHAnsi"/>
          <w:sz w:val="24"/>
          <w:szCs w:val="24"/>
        </w:rPr>
        <w:t xml:space="preserve"> </w:t>
      </w:r>
      <w:r w:rsidRPr="00AA39C5">
        <w:rPr>
          <w:rFonts w:asciiTheme="minorHAnsi" w:hAnsiTheme="minorHAnsi" w:cstheme="minorHAnsi"/>
          <w:sz w:val="24"/>
          <w:szCs w:val="24"/>
        </w:rPr>
        <w:t>to mobilise many people to join in Montreal.</w:t>
      </w:r>
    </w:p>
    <w:p w14:paraId="22052E09" w14:textId="77777777" w:rsidR="00A07DE4" w:rsidRPr="00AA39C5" w:rsidRDefault="00A07DE4" w:rsidP="00AA39C5">
      <w:pPr>
        <w:spacing w:after="40"/>
        <w:rPr>
          <w:rFonts w:asciiTheme="minorHAnsi" w:hAnsiTheme="minorHAnsi" w:cstheme="minorHAnsi"/>
          <w:sz w:val="24"/>
          <w:szCs w:val="24"/>
        </w:rPr>
      </w:pPr>
    </w:p>
    <w:p w14:paraId="455725C9" w14:textId="334E3C5E" w:rsidR="00A07DE4" w:rsidRPr="00AA39C5" w:rsidRDefault="009325E3" w:rsidP="00AA39C5">
      <w:pPr>
        <w:spacing w:after="40"/>
        <w:rPr>
          <w:rFonts w:asciiTheme="minorHAnsi" w:hAnsiTheme="minorHAnsi" w:cstheme="minorHAnsi"/>
          <w:sz w:val="24"/>
          <w:szCs w:val="24"/>
        </w:rPr>
      </w:pPr>
      <w:r w:rsidRPr="00AA39C5">
        <w:rPr>
          <w:rFonts w:asciiTheme="minorHAnsi" w:hAnsiTheme="minorHAnsi" w:cstheme="minorHAnsi"/>
          <w:sz w:val="24"/>
          <w:szCs w:val="24"/>
        </w:rPr>
        <w:t>Thailand</w:t>
      </w:r>
      <w:r w:rsidR="004813A4">
        <w:rPr>
          <w:rFonts w:asciiTheme="minorHAnsi" w:hAnsiTheme="minorHAnsi" w:cstheme="minorHAnsi"/>
          <w:sz w:val="24"/>
          <w:szCs w:val="24"/>
        </w:rPr>
        <w:t xml:space="preserve"> -</w:t>
      </w:r>
      <w:r w:rsidR="0089723D">
        <w:rPr>
          <w:rFonts w:asciiTheme="minorHAnsi" w:hAnsiTheme="minorHAnsi" w:cstheme="minorHAnsi"/>
          <w:sz w:val="24"/>
          <w:szCs w:val="24"/>
        </w:rPr>
        <w:t xml:space="preserve"> </w:t>
      </w:r>
      <w:proofErr w:type="spellStart"/>
      <w:r w:rsidRPr="00AA39C5">
        <w:rPr>
          <w:rFonts w:asciiTheme="minorHAnsi" w:hAnsiTheme="minorHAnsi" w:cstheme="minorHAnsi"/>
          <w:sz w:val="24"/>
          <w:szCs w:val="24"/>
        </w:rPr>
        <w:t>Varameth</w:t>
      </w:r>
      <w:proofErr w:type="spellEnd"/>
      <w:r w:rsidRPr="00AA39C5">
        <w:rPr>
          <w:rFonts w:asciiTheme="minorHAnsi" w:hAnsiTheme="minorHAnsi" w:cstheme="minorHAnsi"/>
          <w:sz w:val="24"/>
          <w:szCs w:val="24"/>
        </w:rPr>
        <w:t xml:space="preserve"> </w:t>
      </w:r>
      <w:proofErr w:type="spellStart"/>
      <w:r w:rsidRPr="00AA39C5">
        <w:rPr>
          <w:rFonts w:asciiTheme="minorHAnsi" w:hAnsiTheme="minorHAnsi" w:cstheme="minorHAnsi"/>
          <w:sz w:val="24"/>
          <w:szCs w:val="24"/>
        </w:rPr>
        <w:t>Vichiensan</w:t>
      </w:r>
      <w:proofErr w:type="spellEnd"/>
      <w:r w:rsidR="0089723D">
        <w:rPr>
          <w:rFonts w:asciiTheme="minorHAnsi" w:hAnsiTheme="minorHAnsi" w:cstheme="minorHAnsi"/>
          <w:sz w:val="24"/>
          <w:szCs w:val="24"/>
        </w:rPr>
        <w:t xml:space="preserve"> m</w:t>
      </w:r>
      <w:r w:rsidR="00A07DE4" w:rsidRPr="00AA39C5">
        <w:rPr>
          <w:rFonts w:asciiTheme="minorHAnsi" w:hAnsiTheme="minorHAnsi" w:cstheme="minorHAnsi"/>
          <w:sz w:val="24"/>
          <w:szCs w:val="24"/>
        </w:rPr>
        <w:t>akes a presentation</w:t>
      </w:r>
      <w:r w:rsidR="000478A3" w:rsidRPr="00AA39C5">
        <w:rPr>
          <w:rFonts w:asciiTheme="minorHAnsi" w:hAnsiTheme="minorHAnsi" w:cstheme="minorHAnsi"/>
          <w:sz w:val="24"/>
          <w:szCs w:val="24"/>
        </w:rPr>
        <w:t xml:space="preserve">, </w:t>
      </w:r>
      <w:proofErr w:type="spellStart"/>
      <w:r w:rsidR="00AA39C5" w:rsidRPr="00AA39C5">
        <w:rPr>
          <w:rFonts w:asciiTheme="minorHAnsi" w:hAnsiTheme="minorHAnsi" w:cstheme="minorHAnsi"/>
          <w:sz w:val="24"/>
          <w:szCs w:val="24"/>
        </w:rPr>
        <w:t>Varameth</w:t>
      </w:r>
      <w:proofErr w:type="spellEnd"/>
      <w:r w:rsidR="00AA39C5" w:rsidRPr="00AA39C5">
        <w:rPr>
          <w:rFonts w:asciiTheme="minorHAnsi" w:hAnsiTheme="minorHAnsi" w:cstheme="minorHAnsi"/>
          <w:sz w:val="24"/>
          <w:szCs w:val="24"/>
        </w:rPr>
        <w:t xml:space="preserve"> </w:t>
      </w:r>
      <w:proofErr w:type="spellStart"/>
      <w:r w:rsidR="00AA39C5" w:rsidRPr="00AA39C5">
        <w:rPr>
          <w:rFonts w:asciiTheme="minorHAnsi" w:hAnsiTheme="minorHAnsi" w:cstheme="minorHAnsi"/>
          <w:sz w:val="24"/>
          <w:szCs w:val="24"/>
        </w:rPr>
        <w:t>Vichiensan</w:t>
      </w:r>
      <w:proofErr w:type="spellEnd"/>
      <w:r w:rsidR="00AA39C5" w:rsidRPr="00AA39C5">
        <w:rPr>
          <w:rFonts w:asciiTheme="minorHAnsi" w:hAnsiTheme="minorHAnsi" w:cstheme="minorHAnsi"/>
          <w:sz w:val="24"/>
          <w:szCs w:val="24"/>
        </w:rPr>
        <w:t xml:space="preserve"> hopes to</w:t>
      </w:r>
      <w:r w:rsidR="000478A3" w:rsidRPr="00AA39C5">
        <w:rPr>
          <w:rFonts w:asciiTheme="minorHAnsi" w:hAnsiTheme="minorHAnsi" w:cstheme="minorHAnsi"/>
          <w:sz w:val="24"/>
          <w:szCs w:val="24"/>
        </w:rPr>
        <w:t xml:space="preserve"> have some good papers presented in the Montreal conference.</w:t>
      </w:r>
    </w:p>
    <w:p w14:paraId="4939FA4C" w14:textId="77777777" w:rsidR="009325E3" w:rsidRPr="00AA39C5" w:rsidRDefault="009325E3" w:rsidP="00AA39C5">
      <w:pPr>
        <w:spacing w:after="40"/>
        <w:rPr>
          <w:rFonts w:asciiTheme="minorHAnsi" w:hAnsiTheme="minorHAnsi" w:cstheme="minorHAnsi"/>
          <w:sz w:val="24"/>
          <w:szCs w:val="24"/>
        </w:rPr>
      </w:pPr>
    </w:p>
    <w:p w14:paraId="50255B5F" w14:textId="7F8C5A72" w:rsidR="009325E3" w:rsidRPr="00345A54" w:rsidRDefault="009325E3" w:rsidP="00345A54">
      <w:pPr>
        <w:spacing w:after="40"/>
        <w:rPr>
          <w:rFonts w:asciiTheme="minorHAnsi" w:hAnsiTheme="minorHAnsi" w:cstheme="minorHAnsi"/>
          <w:sz w:val="24"/>
          <w:szCs w:val="24"/>
        </w:rPr>
      </w:pPr>
      <w:r w:rsidRPr="00345A54">
        <w:rPr>
          <w:rFonts w:asciiTheme="minorHAnsi" w:hAnsiTheme="minorHAnsi" w:cstheme="minorHAnsi"/>
          <w:b/>
          <w:sz w:val="24"/>
          <w:szCs w:val="28"/>
        </w:rPr>
        <w:t>MENA Special Intro</w:t>
      </w:r>
      <w:r w:rsidRPr="00345A54">
        <w:rPr>
          <w:rFonts w:asciiTheme="minorHAnsi" w:hAnsiTheme="minorHAnsi" w:cstheme="minorHAnsi"/>
          <w:sz w:val="24"/>
          <w:szCs w:val="24"/>
        </w:rPr>
        <w:t xml:space="preserve"> (Maya </w:t>
      </w:r>
      <w:proofErr w:type="spellStart"/>
      <w:r w:rsidRPr="00345A54">
        <w:rPr>
          <w:rFonts w:asciiTheme="minorHAnsi" w:hAnsiTheme="minorHAnsi" w:cstheme="minorHAnsi"/>
          <w:sz w:val="24"/>
          <w:szCs w:val="24"/>
        </w:rPr>
        <w:t>Abou</w:t>
      </w:r>
      <w:proofErr w:type="spellEnd"/>
      <w:r w:rsidRPr="00345A54">
        <w:rPr>
          <w:rFonts w:asciiTheme="minorHAnsi" w:hAnsiTheme="minorHAnsi" w:cstheme="minorHAnsi"/>
          <w:sz w:val="24"/>
          <w:szCs w:val="24"/>
        </w:rPr>
        <w:t xml:space="preserve"> </w:t>
      </w:r>
      <w:proofErr w:type="spellStart"/>
      <w:r w:rsidRPr="00345A54">
        <w:rPr>
          <w:rFonts w:asciiTheme="minorHAnsi" w:hAnsiTheme="minorHAnsi" w:cstheme="minorHAnsi"/>
          <w:sz w:val="24"/>
          <w:szCs w:val="24"/>
        </w:rPr>
        <w:t>Zeid</w:t>
      </w:r>
      <w:proofErr w:type="spellEnd"/>
      <w:r w:rsidRPr="00345A54">
        <w:rPr>
          <w:rFonts w:asciiTheme="minorHAnsi" w:hAnsiTheme="minorHAnsi" w:cstheme="minorHAnsi"/>
          <w:sz w:val="24"/>
          <w:szCs w:val="24"/>
        </w:rPr>
        <w:t xml:space="preserve">; Monica Menendez; </w:t>
      </w:r>
      <w:proofErr w:type="spellStart"/>
      <w:r w:rsidRPr="00345A54">
        <w:rPr>
          <w:rFonts w:asciiTheme="minorHAnsi" w:hAnsiTheme="minorHAnsi" w:cstheme="minorHAnsi"/>
          <w:sz w:val="24"/>
          <w:szCs w:val="24"/>
        </w:rPr>
        <w:t>Ranal</w:t>
      </w:r>
      <w:proofErr w:type="spellEnd"/>
      <w:r w:rsidRPr="00345A54">
        <w:rPr>
          <w:rFonts w:asciiTheme="minorHAnsi" w:hAnsiTheme="minorHAnsi" w:cstheme="minorHAnsi"/>
          <w:sz w:val="24"/>
          <w:szCs w:val="24"/>
        </w:rPr>
        <w:t xml:space="preserve"> Mam; </w:t>
      </w:r>
      <w:proofErr w:type="spellStart"/>
      <w:r w:rsidRPr="00345A54">
        <w:rPr>
          <w:rFonts w:asciiTheme="minorHAnsi" w:hAnsiTheme="minorHAnsi" w:cstheme="minorHAnsi"/>
          <w:sz w:val="24"/>
          <w:szCs w:val="24"/>
        </w:rPr>
        <w:t>Saif</w:t>
      </w:r>
      <w:proofErr w:type="spellEnd"/>
      <w:r w:rsidRPr="00345A54">
        <w:rPr>
          <w:rFonts w:asciiTheme="minorHAnsi" w:hAnsiTheme="minorHAnsi" w:cstheme="minorHAnsi"/>
          <w:sz w:val="24"/>
          <w:szCs w:val="24"/>
        </w:rPr>
        <w:t xml:space="preserve"> Jabari; Ali </w:t>
      </w:r>
      <w:proofErr w:type="spellStart"/>
      <w:r w:rsidRPr="00345A54">
        <w:rPr>
          <w:rFonts w:asciiTheme="minorHAnsi" w:hAnsiTheme="minorHAnsi" w:cstheme="minorHAnsi"/>
          <w:sz w:val="24"/>
          <w:szCs w:val="24"/>
        </w:rPr>
        <w:t>Huzayyin</w:t>
      </w:r>
      <w:proofErr w:type="spellEnd"/>
      <w:r w:rsidRPr="00345A54">
        <w:rPr>
          <w:rFonts w:asciiTheme="minorHAnsi" w:hAnsiTheme="minorHAnsi" w:cstheme="minorHAnsi"/>
          <w:sz w:val="24"/>
          <w:szCs w:val="24"/>
        </w:rPr>
        <w:t>)</w:t>
      </w:r>
    </w:p>
    <w:p w14:paraId="4676C1EC" w14:textId="268662FE" w:rsidR="009325E3" w:rsidRDefault="009325E3" w:rsidP="009325E3">
      <w:pPr>
        <w:pStyle w:val="ListParagraph"/>
        <w:spacing w:after="40"/>
        <w:ind w:left="360"/>
        <w:rPr>
          <w:rFonts w:asciiTheme="minorHAnsi" w:hAnsiTheme="minorHAnsi" w:cstheme="minorHAnsi"/>
          <w:color w:val="0066FF"/>
          <w:sz w:val="24"/>
          <w:szCs w:val="24"/>
        </w:rPr>
      </w:pPr>
    </w:p>
    <w:p w14:paraId="0C906180" w14:textId="4F7B8A16" w:rsidR="000478A3" w:rsidRPr="000478A3" w:rsidRDefault="000478A3" w:rsidP="00AA39C5">
      <w:pPr>
        <w:spacing w:after="40"/>
        <w:rPr>
          <w:rFonts w:asciiTheme="minorHAnsi" w:hAnsiTheme="minorHAnsi" w:cstheme="minorHAnsi"/>
          <w:sz w:val="24"/>
          <w:szCs w:val="24"/>
        </w:rPr>
      </w:pPr>
      <w:r w:rsidRPr="000478A3">
        <w:rPr>
          <w:rFonts w:asciiTheme="minorHAnsi" w:hAnsiTheme="minorHAnsi" w:cstheme="minorHAnsi"/>
          <w:sz w:val="24"/>
          <w:szCs w:val="24"/>
        </w:rPr>
        <w:t>Tae Oum presents the slides.</w:t>
      </w:r>
      <w:r w:rsidR="00AA39C5">
        <w:rPr>
          <w:rFonts w:asciiTheme="minorHAnsi" w:hAnsiTheme="minorHAnsi" w:cstheme="minorHAnsi"/>
          <w:sz w:val="24"/>
          <w:szCs w:val="24"/>
        </w:rPr>
        <w:t xml:space="preserve"> MENA</w:t>
      </w:r>
      <w:r>
        <w:rPr>
          <w:rFonts w:asciiTheme="minorHAnsi" w:hAnsiTheme="minorHAnsi" w:cstheme="minorHAnsi"/>
          <w:sz w:val="24"/>
          <w:szCs w:val="24"/>
        </w:rPr>
        <w:t xml:space="preserve"> are targeting</w:t>
      </w:r>
      <w:r w:rsidR="00AA39C5">
        <w:rPr>
          <w:rFonts w:asciiTheme="minorHAnsi" w:hAnsiTheme="minorHAnsi" w:cstheme="minorHAnsi"/>
          <w:sz w:val="24"/>
          <w:szCs w:val="24"/>
        </w:rPr>
        <w:t xml:space="preserve"> the</w:t>
      </w:r>
      <w:r>
        <w:rPr>
          <w:rFonts w:asciiTheme="minorHAnsi" w:hAnsiTheme="minorHAnsi" w:cstheme="minorHAnsi"/>
          <w:sz w:val="24"/>
          <w:szCs w:val="24"/>
        </w:rPr>
        <w:t xml:space="preserve"> engagement of young and </w:t>
      </w:r>
      <w:r w:rsidR="00AA39C5">
        <w:rPr>
          <w:rFonts w:asciiTheme="minorHAnsi" w:hAnsiTheme="minorHAnsi" w:cstheme="minorHAnsi"/>
          <w:sz w:val="24"/>
          <w:szCs w:val="24"/>
        </w:rPr>
        <w:t xml:space="preserve">also </w:t>
      </w:r>
      <w:r>
        <w:rPr>
          <w:rFonts w:asciiTheme="minorHAnsi" w:hAnsiTheme="minorHAnsi" w:cstheme="minorHAnsi"/>
          <w:sz w:val="24"/>
          <w:szCs w:val="24"/>
        </w:rPr>
        <w:t>female members.</w:t>
      </w:r>
    </w:p>
    <w:p w14:paraId="22745E1C" w14:textId="77777777" w:rsidR="009325E3" w:rsidRPr="000478A3" w:rsidRDefault="009325E3" w:rsidP="000478A3">
      <w:pPr>
        <w:pStyle w:val="ListParagraph"/>
        <w:rPr>
          <w:rFonts w:asciiTheme="minorHAnsi" w:hAnsiTheme="minorHAnsi" w:cstheme="minorHAnsi"/>
          <w:sz w:val="24"/>
          <w:szCs w:val="24"/>
        </w:rPr>
      </w:pPr>
    </w:p>
    <w:p w14:paraId="623122EA" w14:textId="77777777" w:rsidR="009325E3" w:rsidRPr="00C656E4" w:rsidRDefault="009325E3" w:rsidP="009325E3">
      <w:pPr>
        <w:ind w:hanging="436"/>
        <w:rPr>
          <w:rFonts w:asciiTheme="minorHAnsi" w:hAnsiTheme="minorHAnsi" w:cstheme="minorHAnsi"/>
          <w:sz w:val="24"/>
          <w:szCs w:val="24"/>
        </w:rPr>
      </w:pPr>
    </w:p>
    <w:p w14:paraId="1215527D" w14:textId="68E1138B" w:rsidR="009325E3" w:rsidRPr="00C656E4" w:rsidRDefault="009325E3" w:rsidP="009325E3">
      <w:pPr>
        <w:rPr>
          <w:rFonts w:asciiTheme="minorHAnsi" w:hAnsiTheme="minorHAnsi" w:cstheme="minorHAnsi"/>
          <w:b/>
          <w:sz w:val="24"/>
          <w:szCs w:val="24"/>
        </w:rPr>
      </w:pPr>
      <w:r w:rsidRPr="00C656E4">
        <w:rPr>
          <w:rFonts w:asciiTheme="minorHAnsi" w:hAnsiTheme="minorHAnsi" w:cstheme="minorHAnsi"/>
          <w:b/>
          <w:sz w:val="24"/>
          <w:szCs w:val="24"/>
        </w:rPr>
        <w:t>12.</w:t>
      </w:r>
      <w:r w:rsidRPr="00C656E4">
        <w:rPr>
          <w:rFonts w:asciiTheme="minorHAnsi" w:hAnsiTheme="minorHAnsi" w:cstheme="minorHAnsi"/>
          <w:b/>
          <w:sz w:val="24"/>
          <w:szCs w:val="24"/>
        </w:rPr>
        <w:tab/>
        <w:t>Any other business</w:t>
      </w:r>
      <w:r w:rsidRPr="00C656E4">
        <w:rPr>
          <w:rFonts w:asciiTheme="minorHAnsi" w:hAnsiTheme="minorHAnsi" w:cstheme="minorHAnsi"/>
          <w:b/>
          <w:sz w:val="24"/>
          <w:szCs w:val="24"/>
        </w:rPr>
        <w:tab/>
      </w:r>
      <w:r w:rsidRPr="00C656E4">
        <w:rPr>
          <w:rFonts w:asciiTheme="minorHAnsi" w:hAnsiTheme="minorHAnsi" w:cstheme="minorHAnsi"/>
          <w:b/>
          <w:sz w:val="24"/>
          <w:szCs w:val="24"/>
        </w:rPr>
        <w:tab/>
      </w:r>
    </w:p>
    <w:p w14:paraId="0FEA38DA" w14:textId="77777777" w:rsidR="009325E3" w:rsidRPr="00C656E4" w:rsidRDefault="009325E3" w:rsidP="009325E3">
      <w:pPr>
        <w:rPr>
          <w:rFonts w:asciiTheme="minorHAnsi" w:hAnsiTheme="minorHAnsi" w:cstheme="minorHAnsi"/>
          <w:b/>
          <w:sz w:val="24"/>
          <w:szCs w:val="28"/>
        </w:rPr>
      </w:pPr>
    </w:p>
    <w:p w14:paraId="6AF01DD7" w14:textId="1DF77323" w:rsidR="009325E3" w:rsidRDefault="000478A3" w:rsidP="009325E3">
      <w:pPr>
        <w:rPr>
          <w:rFonts w:asciiTheme="minorHAnsi" w:hAnsiTheme="minorHAnsi" w:cstheme="minorHAnsi"/>
          <w:sz w:val="24"/>
          <w:szCs w:val="28"/>
        </w:rPr>
      </w:pPr>
      <w:proofErr w:type="spellStart"/>
      <w:r>
        <w:rPr>
          <w:rFonts w:asciiTheme="minorHAnsi" w:hAnsiTheme="minorHAnsi" w:cstheme="minorHAnsi"/>
          <w:sz w:val="24"/>
          <w:szCs w:val="28"/>
        </w:rPr>
        <w:t>Ganesan</w:t>
      </w:r>
      <w:proofErr w:type="spellEnd"/>
      <w:r>
        <w:rPr>
          <w:rFonts w:asciiTheme="minorHAnsi" w:hAnsiTheme="minorHAnsi" w:cstheme="minorHAnsi"/>
          <w:sz w:val="24"/>
          <w:szCs w:val="28"/>
        </w:rPr>
        <w:t xml:space="preserve"> </w:t>
      </w:r>
      <w:proofErr w:type="spellStart"/>
      <w:r>
        <w:rPr>
          <w:rFonts w:asciiTheme="minorHAnsi" w:hAnsiTheme="minorHAnsi" w:cstheme="minorHAnsi"/>
          <w:sz w:val="24"/>
          <w:szCs w:val="28"/>
        </w:rPr>
        <w:t>Raghuram</w:t>
      </w:r>
      <w:proofErr w:type="spellEnd"/>
      <w:r>
        <w:rPr>
          <w:rFonts w:asciiTheme="minorHAnsi" w:hAnsiTheme="minorHAnsi" w:cstheme="minorHAnsi"/>
          <w:sz w:val="24"/>
          <w:szCs w:val="28"/>
        </w:rPr>
        <w:t xml:space="preserve"> </w:t>
      </w:r>
      <w:r w:rsidR="004813A4">
        <w:rPr>
          <w:rFonts w:asciiTheme="minorHAnsi" w:hAnsiTheme="minorHAnsi" w:cstheme="minorHAnsi"/>
          <w:sz w:val="24"/>
          <w:szCs w:val="28"/>
        </w:rPr>
        <w:t>suggests that the</w:t>
      </w:r>
      <w:r>
        <w:rPr>
          <w:rFonts w:asciiTheme="minorHAnsi" w:hAnsiTheme="minorHAnsi" w:cstheme="minorHAnsi"/>
          <w:sz w:val="24"/>
          <w:szCs w:val="28"/>
        </w:rPr>
        <w:t xml:space="preserve"> WCTR </w:t>
      </w:r>
      <w:r w:rsidR="004813A4">
        <w:rPr>
          <w:rFonts w:asciiTheme="minorHAnsi" w:hAnsiTheme="minorHAnsi" w:cstheme="minorHAnsi"/>
          <w:sz w:val="24"/>
          <w:szCs w:val="28"/>
        </w:rPr>
        <w:t>subway benchmarking initiative connects with</w:t>
      </w:r>
      <w:r w:rsidRPr="000478A3">
        <w:rPr>
          <w:rFonts w:asciiTheme="minorHAnsi" w:hAnsiTheme="minorHAnsi" w:cstheme="minorHAnsi"/>
          <w:sz w:val="24"/>
          <w:szCs w:val="28"/>
        </w:rPr>
        <w:t xml:space="preserve"> India</w:t>
      </w:r>
      <w:r w:rsidR="00AA39C5">
        <w:rPr>
          <w:rFonts w:asciiTheme="minorHAnsi" w:hAnsiTheme="minorHAnsi" w:cstheme="minorHAnsi"/>
          <w:sz w:val="24"/>
          <w:szCs w:val="28"/>
        </w:rPr>
        <w:t>, which has many</w:t>
      </w:r>
      <w:r w:rsidRPr="000478A3">
        <w:rPr>
          <w:rFonts w:asciiTheme="minorHAnsi" w:hAnsiTheme="minorHAnsi" w:cstheme="minorHAnsi"/>
          <w:sz w:val="24"/>
          <w:szCs w:val="28"/>
        </w:rPr>
        <w:t xml:space="preserve"> subways.</w:t>
      </w:r>
    </w:p>
    <w:p w14:paraId="13E3C0EB" w14:textId="6768FADF" w:rsidR="000478A3" w:rsidRDefault="000478A3" w:rsidP="009325E3">
      <w:pPr>
        <w:rPr>
          <w:rFonts w:asciiTheme="minorHAnsi" w:hAnsiTheme="minorHAnsi" w:cstheme="minorHAnsi"/>
          <w:sz w:val="24"/>
          <w:szCs w:val="28"/>
        </w:rPr>
      </w:pPr>
    </w:p>
    <w:p w14:paraId="27EAD02A" w14:textId="3908C734" w:rsidR="000478A3" w:rsidRPr="00AA39C5" w:rsidRDefault="000478A3" w:rsidP="009325E3">
      <w:pPr>
        <w:rPr>
          <w:rFonts w:asciiTheme="minorHAnsi" w:hAnsiTheme="minorHAnsi" w:cstheme="minorHAnsi"/>
          <w:b/>
          <w:sz w:val="24"/>
          <w:szCs w:val="28"/>
        </w:rPr>
      </w:pPr>
      <w:r w:rsidRPr="00AA39C5">
        <w:rPr>
          <w:rFonts w:asciiTheme="minorHAnsi" w:hAnsiTheme="minorHAnsi" w:cstheme="minorHAnsi"/>
          <w:b/>
          <w:sz w:val="24"/>
          <w:szCs w:val="28"/>
        </w:rPr>
        <w:t xml:space="preserve">Action </w:t>
      </w:r>
      <w:r w:rsidR="00AA39C5" w:rsidRPr="00AA39C5">
        <w:rPr>
          <w:rFonts w:asciiTheme="minorHAnsi" w:hAnsiTheme="minorHAnsi" w:cstheme="minorHAnsi"/>
          <w:b/>
          <w:sz w:val="24"/>
          <w:szCs w:val="28"/>
        </w:rPr>
        <w:t xml:space="preserve">Tae Oum </w:t>
      </w:r>
      <w:r w:rsidRPr="00AA39C5">
        <w:rPr>
          <w:rFonts w:asciiTheme="minorHAnsi" w:hAnsiTheme="minorHAnsi" w:cstheme="minorHAnsi"/>
          <w:b/>
          <w:sz w:val="24"/>
          <w:szCs w:val="28"/>
        </w:rPr>
        <w:t xml:space="preserve">will send a </w:t>
      </w:r>
      <w:r w:rsidR="00AA39C5" w:rsidRPr="00AA39C5">
        <w:rPr>
          <w:rFonts w:asciiTheme="minorHAnsi" w:hAnsiTheme="minorHAnsi" w:cstheme="minorHAnsi"/>
          <w:b/>
          <w:sz w:val="24"/>
          <w:szCs w:val="28"/>
        </w:rPr>
        <w:t>meeting</w:t>
      </w:r>
      <w:r w:rsidRPr="00AA39C5">
        <w:rPr>
          <w:rFonts w:asciiTheme="minorHAnsi" w:hAnsiTheme="minorHAnsi" w:cstheme="minorHAnsi"/>
          <w:b/>
          <w:sz w:val="24"/>
          <w:szCs w:val="28"/>
        </w:rPr>
        <w:t xml:space="preserve"> notice to </w:t>
      </w:r>
      <w:proofErr w:type="spellStart"/>
      <w:r w:rsidR="00AA39C5" w:rsidRPr="00AA39C5">
        <w:rPr>
          <w:rFonts w:asciiTheme="minorHAnsi" w:hAnsiTheme="minorHAnsi" w:cstheme="minorHAnsi"/>
          <w:b/>
          <w:sz w:val="24"/>
          <w:szCs w:val="28"/>
        </w:rPr>
        <w:t>Ganesan</w:t>
      </w:r>
      <w:proofErr w:type="spellEnd"/>
      <w:r w:rsidR="00AA39C5" w:rsidRPr="00AA39C5">
        <w:rPr>
          <w:rFonts w:asciiTheme="minorHAnsi" w:hAnsiTheme="minorHAnsi" w:cstheme="minorHAnsi"/>
          <w:b/>
          <w:sz w:val="24"/>
          <w:szCs w:val="28"/>
        </w:rPr>
        <w:t xml:space="preserve"> </w:t>
      </w:r>
      <w:proofErr w:type="spellStart"/>
      <w:r w:rsidR="00AA39C5" w:rsidRPr="00AA39C5">
        <w:rPr>
          <w:rFonts w:asciiTheme="minorHAnsi" w:hAnsiTheme="minorHAnsi" w:cstheme="minorHAnsi"/>
          <w:b/>
          <w:sz w:val="24"/>
          <w:szCs w:val="28"/>
        </w:rPr>
        <w:t>Raghuram</w:t>
      </w:r>
      <w:proofErr w:type="spellEnd"/>
      <w:r w:rsidR="00AA39C5">
        <w:rPr>
          <w:rFonts w:asciiTheme="minorHAnsi" w:hAnsiTheme="minorHAnsi" w:cstheme="minorHAnsi"/>
          <w:b/>
          <w:sz w:val="24"/>
          <w:szCs w:val="28"/>
        </w:rPr>
        <w:t xml:space="preserve">. </w:t>
      </w:r>
      <w:r w:rsidR="00AA39C5" w:rsidRPr="00AA39C5">
        <w:rPr>
          <w:rFonts w:asciiTheme="minorHAnsi" w:hAnsiTheme="minorHAnsi" w:cstheme="minorHAnsi"/>
          <w:sz w:val="24"/>
          <w:szCs w:val="28"/>
        </w:rPr>
        <w:t xml:space="preserve">Tae Oum requests that </w:t>
      </w:r>
      <w:proofErr w:type="spellStart"/>
      <w:r w:rsidR="00AA39C5" w:rsidRPr="00AA39C5">
        <w:rPr>
          <w:rFonts w:asciiTheme="minorHAnsi" w:hAnsiTheme="minorHAnsi" w:cstheme="minorHAnsi"/>
          <w:sz w:val="24"/>
          <w:szCs w:val="28"/>
        </w:rPr>
        <w:t>Ganesan</w:t>
      </w:r>
      <w:proofErr w:type="spellEnd"/>
      <w:r w:rsidR="00AA39C5" w:rsidRPr="00AA39C5">
        <w:rPr>
          <w:rFonts w:asciiTheme="minorHAnsi" w:hAnsiTheme="minorHAnsi" w:cstheme="minorHAnsi"/>
          <w:sz w:val="24"/>
          <w:szCs w:val="28"/>
        </w:rPr>
        <w:t xml:space="preserve"> </w:t>
      </w:r>
      <w:proofErr w:type="spellStart"/>
      <w:r w:rsidR="00AA39C5" w:rsidRPr="00AA39C5">
        <w:rPr>
          <w:rFonts w:asciiTheme="minorHAnsi" w:hAnsiTheme="minorHAnsi" w:cstheme="minorHAnsi"/>
          <w:sz w:val="24"/>
          <w:szCs w:val="28"/>
        </w:rPr>
        <w:t>Raghuram</w:t>
      </w:r>
      <w:proofErr w:type="spellEnd"/>
      <w:r w:rsidR="00AA39C5" w:rsidRPr="00AA39C5">
        <w:rPr>
          <w:rFonts w:asciiTheme="minorHAnsi" w:hAnsiTheme="minorHAnsi" w:cstheme="minorHAnsi"/>
          <w:sz w:val="24"/>
          <w:szCs w:val="28"/>
        </w:rPr>
        <w:t xml:space="preserve"> </w:t>
      </w:r>
      <w:r w:rsidRPr="00AA39C5">
        <w:rPr>
          <w:rFonts w:asciiTheme="minorHAnsi" w:hAnsiTheme="minorHAnsi" w:cstheme="minorHAnsi"/>
          <w:sz w:val="24"/>
          <w:szCs w:val="28"/>
        </w:rPr>
        <w:t>mobilise</w:t>
      </w:r>
      <w:r w:rsidR="00AA39C5" w:rsidRPr="00AA39C5">
        <w:rPr>
          <w:rFonts w:asciiTheme="minorHAnsi" w:hAnsiTheme="minorHAnsi" w:cstheme="minorHAnsi"/>
          <w:sz w:val="24"/>
          <w:szCs w:val="28"/>
        </w:rPr>
        <w:t>s</w:t>
      </w:r>
      <w:r w:rsidRPr="00AA39C5">
        <w:rPr>
          <w:rFonts w:asciiTheme="minorHAnsi" w:hAnsiTheme="minorHAnsi" w:cstheme="minorHAnsi"/>
          <w:sz w:val="24"/>
          <w:szCs w:val="28"/>
        </w:rPr>
        <w:t xml:space="preserve"> the Indian data collection, which is needed in the South East Asian report.</w:t>
      </w:r>
      <w:r w:rsidRPr="00AA39C5">
        <w:rPr>
          <w:rFonts w:asciiTheme="minorHAnsi" w:hAnsiTheme="minorHAnsi" w:cstheme="minorHAnsi"/>
          <w:b/>
          <w:sz w:val="24"/>
          <w:szCs w:val="28"/>
        </w:rPr>
        <w:t xml:space="preserve"> </w:t>
      </w:r>
    </w:p>
    <w:p w14:paraId="422CAB40" w14:textId="0B64B70C" w:rsidR="000478A3" w:rsidRDefault="000478A3" w:rsidP="009325E3">
      <w:pPr>
        <w:rPr>
          <w:rFonts w:asciiTheme="minorHAnsi" w:hAnsiTheme="minorHAnsi" w:cstheme="minorHAnsi"/>
          <w:sz w:val="24"/>
          <w:szCs w:val="28"/>
        </w:rPr>
      </w:pPr>
    </w:p>
    <w:p w14:paraId="31CEFF55" w14:textId="5220C245" w:rsidR="000478A3" w:rsidRPr="00AA39C5" w:rsidRDefault="00AA39C5" w:rsidP="009325E3">
      <w:pPr>
        <w:rPr>
          <w:rFonts w:asciiTheme="minorHAnsi" w:hAnsiTheme="minorHAnsi" w:cstheme="minorHAnsi"/>
          <w:b/>
          <w:sz w:val="24"/>
          <w:szCs w:val="28"/>
        </w:rPr>
      </w:pPr>
      <w:r w:rsidRPr="00AA39C5">
        <w:rPr>
          <w:rFonts w:asciiTheme="minorHAnsi" w:hAnsiTheme="minorHAnsi" w:cstheme="minorHAnsi"/>
          <w:b/>
          <w:sz w:val="24"/>
          <w:szCs w:val="28"/>
        </w:rPr>
        <w:t xml:space="preserve">Action </w:t>
      </w:r>
      <w:proofErr w:type="spellStart"/>
      <w:r w:rsidRPr="00AA39C5">
        <w:rPr>
          <w:rFonts w:asciiTheme="minorHAnsi" w:hAnsiTheme="minorHAnsi" w:cstheme="minorHAnsi"/>
          <w:b/>
          <w:sz w:val="24"/>
          <w:szCs w:val="28"/>
        </w:rPr>
        <w:t>Ganesan</w:t>
      </w:r>
      <w:proofErr w:type="spellEnd"/>
      <w:r w:rsidRPr="00AA39C5">
        <w:rPr>
          <w:rFonts w:asciiTheme="minorHAnsi" w:hAnsiTheme="minorHAnsi" w:cstheme="minorHAnsi"/>
          <w:b/>
          <w:sz w:val="24"/>
          <w:szCs w:val="28"/>
        </w:rPr>
        <w:t xml:space="preserve"> </w:t>
      </w:r>
      <w:proofErr w:type="spellStart"/>
      <w:r w:rsidRPr="00AA39C5">
        <w:rPr>
          <w:rFonts w:asciiTheme="minorHAnsi" w:hAnsiTheme="minorHAnsi" w:cstheme="minorHAnsi"/>
          <w:b/>
          <w:sz w:val="24"/>
          <w:szCs w:val="28"/>
        </w:rPr>
        <w:t>Raghuram</w:t>
      </w:r>
      <w:proofErr w:type="spellEnd"/>
      <w:r w:rsidR="000478A3" w:rsidRPr="00AA39C5">
        <w:rPr>
          <w:rFonts w:asciiTheme="minorHAnsi" w:hAnsiTheme="minorHAnsi" w:cstheme="minorHAnsi"/>
          <w:b/>
          <w:sz w:val="24"/>
          <w:szCs w:val="28"/>
        </w:rPr>
        <w:t xml:space="preserve"> </w:t>
      </w:r>
      <w:r w:rsidRPr="00AA39C5">
        <w:rPr>
          <w:rFonts w:asciiTheme="minorHAnsi" w:hAnsiTheme="minorHAnsi" w:cstheme="minorHAnsi"/>
          <w:b/>
          <w:sz w:val="24"/>
          <w:szCs w:val="28"/>
        </w:rPr>
        <w:t>will look into</w:t>
      </w:r>
      <w:r w:rsidR="000478A3" w:rsidRPr="00AA39C5">
        <w:rPr>
          <w:rFonts w:asciiTheme="minorHAnsi" w:hAnsiTheme="minorHAnsi" w:cstheme="minorHAnsi"/>
          <w:b/>
          <w:sz w:val="24"/>
          <w:szCs w:val="28"/>
        </w:rPr>
        <w:t xml:space="preserve"> shar</w:t>
      </w:r>
      <w:r w:rsidRPr="00AA39C5">
        <w:rPr>
          <w:rFonts w:asciiTheme="minorHAnsi" w:hAnsiTheme="minorHAnsi" w:cstheme="minorHAnsi"/>
          <w:b/>
          <w:sz w:val="24"/>
          <w:szCs w:val="28"/>
        </w:rPr>
        <w:t>ing</w:t>
      </w:r>
      <w:r w:rsidR="000478A3" w:rsidRPr="00AA39C5">
        <w:rPr>
          <w:rFonts w:asciiTheme="minorHAnsi" w:hAnsiTheme="minorHAnsi" w:cstheme="minorHAnsi"/>
          <w:b/>
          <w:sz w:val="24"/>
          <w:szCs w:val="28"/>
        </w:rPr>
        <w:t xml:space="preserve"> the parameters.</w:t>
      </w:r>
    </w:p>
    <w:p w14:paraId="742AFFC9" w14:textId="24DDC96F" w:rsidR="000478A3" w:rsidRDefault="000478A3" w:rsidP="009325E3">
      <w:pPr>
        <w:rPr>
          <w:rFonts w:asciiTheme="minorHAnsi" w:hAnsiTheme="minorHAnsi" w:cstheme="minorHAnsi"/>
          <w:sz w:val="24"/>
          <w:szCs w:val="28"/>
        </w:rPr>
      </w:pPr>
    </w:p>
    <w:p w14:paraId="47633BF1" w14:textId="2A16525A" w:rsidR="000E2847" w:rsidRDefault="000478A3" w:rsidP="009325E3">
      <w:pPr>
        <w:rPr>
          <w:rFonts w:asciiTheme="minorHAnsi" w:hAnsiTheme="minorHAnsi" w:cstheme="minorHAnsi"/>
          <w:sz w:val="24"/>
          <w:szCs w:val="28"/>
        </w:rPr>
      </w:pPr>
      <w:r>
        <w:rPr>
          <w:rFonts w:asciiTheme="minorHAnsi" w:hAnsiTheme="minorHAnsi" w:cstheme="minorHAnsi"/>
          <w:sz w:val="24"/>
          <w:szCs w:val="28"/>
        </w:rPr>
        <w:t xml:space="preserve">Tae Oum </w:t>
      </w:r>
      <w:r w:rsidR="00E215B9">
        <w:rPr>
          <w:rFonts w:asciiTheme="minorHAnsi" w:hAnsiTheme="minorHAnsi" w:cstheme="minorHAnsi"/>
          <w:sz w:val="24"/>
          <w:szCs w:val="28"/>
        </w:rPr>
        <w:t>replies</w:t>
      </w:r>
      <w:r>
        <w:rPr>
          <w:rFonts w:asciiTheme="minorHAnsi" w:hAnsiTheme="minorHAnsi" w:cstheme="minorHAnsi"/>
          <w:sz w:val="24"/>
          <w:szCs w:val="28"/>
        </w:rPr>
        <w:t xml:space="preserve"> they do share information for the common good</w:t>
      </w:r>
      <w:r w:rsidR="00AA39C5">
        <w:rPr>
          <w:rFonts w:asciiTheme="minorHAnsi" w:hAnsiTheme="minorHAnsi" w:cstheme="minorHAnsi"/>
          <w:sz w:val="24"/>
          <w:szCs w:val="28"/>
        </w:rPr>
        <w:t xml:space="preserve"> and they</w:t>
      </w:r>
      <w:r>
        <w:rPr>
          <w:rFonts w:asciiTheme="minorHAnsi" w:hAnsiTheme="minorHAnsi" w:cstheme="minorHAnsi"/>
          <w:sz w:val="24"/>
          <w:szCs w:val="28"/>
        </w:rPr>
        <w:t xml:space="preserve"> are looking for Canadian and North and South American volunteers.</w:t>
      </w:r>
      <w:r w:rsidR="00AA39C5">
        <w:rPr>
          <w:rFonts w:asciiTheme="minorHAnsi" w:hAnsiTheme="minorHAnsi" w:cstheme="minorHAnsi"/>
          <w:sz w:val="24"/>
          <w:szCs w:val="28"/>
        </w:rPr>
        <w:t xml:space="preserve"> T</w:t>
      </w:r>
      <w:r w:rsidR="000E2847">
        <w:rPr>
          <w:rFonts w:asciiTheme="minorHAnsi" w:hAnsiTheme="minorHAnsi" w:cstheme="minorHAnsi"/>
          <w:sz w:val="24"/>
          <w:szCs w:val="28"/>
        </w:rPr>
        <w:t>he success of the summer conferences</w:t>
      </w:r>
      <w:r w:rsidR="00AA39C5">
        <w:rPr>
          <w:rFonts w:asciiTheme="minorHAnsi" w:hAnsiTheme="minorHAnsi" w:cstheme="minorHAnsi"/>
          <w:sz w:val="24"/>
          <w:szCs w:val="28"/>
        </w:rPr>
        <w:t xml:space="preserve"> is a priority</w:t>
      </w:r>
      <w:r w:rsidR="000E2847">
        <w:rPr>
          <w:rFonts w:asciiTheme="minorHAnsi" w:hAnsiTheme="minorHAnsi" w:cstheme="minorHAnsi"/>
          <w:sz w:val="24"/>
          <w:szCs w:val="28"/>
        </w:rPr>
        <w:t xml:space="preserve">. </w:t>
      </w:r>
    </w:p>
    <w:p w14:paraId="093A9ADB" w14:textId="77777777" w:rsidR="000E2847" w:rsidRPr="000478A3" w:rsidRDefault="000E2847" w:rsidP="009325E3">
      <w:pPr>
        <w:rPr>
          <w:rFonts w:asciiTheme="minorHAnsi" w:hAnsiTheme="minorHAnsi" w:cstheme="minorHAnsi"/>
          <w:sz w:val="24"/>
          <w:szCs w:val="28"/>
        </w:rPr>
      </w:pPr>
    </w:p>
    <w:p w14:paraId="570A32F7" w14:textId="2793C4C2" w:rsidR="009325E3" w:rsidRPr="00C656E4" w:rsidRDefault="009325E3" w:rsidP="009325E3">
      <w:pPr>
        <w:rPr>
          <w:rFonts w:asciiTheme="minorHAnsi" w:hAnsiTheme="minorHAnsi" w:cstheme="minorHAnsi"/>
          <w:b/>
          <w:sz w:val="24"/>
          <w:szCs w:val="28"/>
        </w:rPr>
      </w:pPr>
      <w:r w:rsidRPr="00C656E4">
        <w:rPr>
          <w:rFonts w:asciiTheme="minorHAnsi" w:hAnsiTheme="minorHAnsi" w:cstheme="minorHAnsi"/>
          <w:b/>
          <w:sz w:val="24"/>
          <w:szCs w:val="28"/>
        </w:rPr>
        <w:t xml:space="preserve">13. </w:t>
      </w:r>
      <w:r w:rsidRPr="00C656E4">
        <w:rPr>
          <w:rFonts w:asciiTheme="minorHAnsi" w:hAnsiTheme="minorHAnsi" w:cstheme="minorHAnsi"/>
          <w:b/>
          <w:sz w:val="24"/>
          <w:szCs w:val="28"/>
        </w:rPr>
        <w:tab/>
        <w:t xml:space="preserve">Adjournment </w:t>
      </w:r>
    </w:p>
    <w:p w14:paraId="36876627" w14:textId="77777777" w:rsidR="00DC6E02" w:rsidRPr="00C656E4" w:rsidRDefault="00DC6E02">
      <w:pPr>
        <w:rPr>
          <w:rFonts w:asciiTheme="minorHAnsi" w:hAnsiTheme="minorHAnsi" w:cstheme="minorHAnsi"/>
          <w:b/>
          <w:sz w:val="24"/>
          <w:szCs w:val="28"/>
        </w:rPr>
      </w:pPr>
    </w:p>
    <w:p w14:paraId="71B77956" w14:textId="77777777" w:rsidR="00F16764" w:rsidRDefault="00F16764">
      <w:pPr>
        <w:rPr>
          <w:rFonts w:asciiTheme="minorHAnsi" w:hAnsiTheme="minorHAnsi" w:cstheme="minorHAnsi"/>
          <w:b/>
          <w:sz w:val="24"/>
          <w:szCs w:val="28"/>
        </w:rPr>
      </w:pPr>
    </w:p>
    <w:p w14:paraId="13B26837" w14:textId="2A7F539D" w:rsidR="00DC6E02" w:rsidRDefault="00DC6E02">
      <w:pPr>
        <w:rPr>
          <w:rFonts w:asciiTheme="minorHAnsi" w:hAnsiTheme="minorHAnsi" w:cstheme="minorHAnsi"/>
          <w:b/>
          <w:sz w:val="24"/>
          <w:szCs w:val="28"/>
        </w:rPr>
      </w:pPr>
      <w:r w:rsidRPr="00C656E4">
        <w:rPr>
          <w:rFonts w:asciiTheme="minorHAnsi" w:hAnsiTheme="minorHAnsi" w:cstheme="minorHAnsi"/>
          <w:b/>
          <w:sz w:val="24"/>
          <w:szCs w:val="28"/>
        </w:rPr>
        <w:t>Attendees:</w:t>
      </w:r>
    </w:p>
    <w:tbl>
      <w:tblPr>
        <w:tblW w:w="4060" w:type="dxa"/>
        <w:tblLook w:val="04A0" w:firstRow="1" w:lastRow="0" w:firstColumn="1" w:lastColumn="0" w:noHBand="0" w:noVBand="1"/>
      </w:tblPr>
      <w:tblGrid>
        <w:gridCol w:w="4060"/>
      </w:tblGrid>
      <w:tr w:rsidR="00E73D5C" w:rsidRPr="00E73D5C" w14:paraId="297A0806" w14:textId="77777777" w:rsidTr="00E73D5C">
        <w:trPr>
          <w:trHeight w:val="255"/>
        </w:trPr>
        <w:tc>
          <w:tcPr>
            <w:tcW w:w="4060" w:type="dxa"/>
            <w:tcBorders>
              <w:top w:val="nil"/>
              <w:left w:val="nil"/>
              <w:bottom w:val="nil"/>
              <w:right w:val="nil"/>
            </w:tcBorders>
            <w:shd w:val="clear" w:color="auto" w:fill="auto"/>
            <w:noWrap/>
            <w:vAlign w:val="bottom"/>
            <w:hideMark/>
          </w:tcPr>
          <w:p w14:paraId="36EC7CBC" w14:textId="69670ADA" w:rsidR="00E73D5C" w:rsidRPr="00E73D5C" w:rsidRDefault="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Hongchang</w:t>
            </w:r>
            <w:proofErr w:type="spellEnd"/>
            <w:r w:rsidRPr="00E73D5C">
              <w:rPr>
                <w:rFonts w:ascii="Arial" w:eastAsia="Times New Roman" w:hAnsi="Arial" w:cs="Arial"/>
                <w:color w:val="000000"/>
                <w:lang w:eastAsia="en-GB"/>
              </w:rPr>
              <w:t xml:space="preserve"> LI </w:t>
            </w:r>
          </w:p>
        </w:tc>
      </w:tr>
      <w:tr w:rsidR="00E73D5C" w:rsidRPr="00E73D5C" w14:paraId="160BCA1E" w14:textId="77777777" w:rsidTr="00E73D5C">
        <w:trPr>
          <w:trHeight w:val="255"/>
        </w:trPr>
        <w:tc>
          <w:tcPr>
            <w:tcW w:w="4060" w:type="dxa"/>
            <w:tcBorders>
              <w:top w:val="nil"/>
              <w:left w:val="nil"/>
              <w:bottom w:val="nil"/>
              <w:right w:val="nil"/>
            </w:tcBorders>
            <w:shd w:val="clear" w:color="auto" w:fill="auto"/>
            <w:noWrap/>
            <w:vAlign w:val="bottom"/>
            <w:hideMark/>
          </w:tcPr>
          <w:p w14:paraId="49928BD8" w14:textId="2521DED8"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Xiao LUO</w:t>
            </w:r>
          </w:p>
        </w:tc>
      </w:tr>
      <w:tr w:rsidR="00E73D5C" w:rsidRPr="00E73D5C" w14:paraId="39579F75" w14:textId="77777777" w:rsidTr="00E73D5C">
        <w:trPr>
          <w:trHeight w:val="255"/>
        </w:trPr>
        <w:tc>
          <w:tcPr>
            <w:tcW w:w="4060" w:type="dxa"/>
            <w:tcBorders>
              <w:top w:val="nil"/>
              <w:left w:val="nil"/>
              <w:bottom w:val="nil"/>
              <w:right w:val="nil"/>
            </w:tcBorders>
            <w:shd w:val="clear" w:color="auto" w:fill="auto"/>
            <w:noWrap/>
            <w:vAlign w:val="bottom"/>
            <w:hideMark/>
          </w:tcPr>
          <w:p w14:paraId="5D55A2E9"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Chuntao</w:t>
            </w:r>
            <w:proofErr w:type="spellEnd"/>
          </w:p>
        </w:tc>
      </w:tr>
      <w:tr w:rsidR="00E73D5C" w:rsidRPr="00E73D5C" w14:paraId="4FB8E8D0" w14:textId="77777777" w:rsidTr="00E73D5C">
        <w:trPr>
          <w:trHeight w:val="255"/>
        </w:trPr>
        <w:tc>
          <w:tcPr>
            <w:tcW w:w="4060" w:type="dxa"/>
            <w:tcBorders>
              <w:top w:val="nil"/>
              <w:left w:val="nil"/>
              <w:bottom w:val="nil"/>
              <w:right w:val="nil"/>
            </w:tcBorders>
            <w:shd w:val="clear" w:color="auto" w:fill="auto"/>
            <w:noWrap/>
            <w:vAlign w:val="bottom"/>
            <w:hideMark/>
          </w:tcPr>
          <w:p w14:paraId="718D2B09" w14:textId="5C68D4C5"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haixiao</w:t>
            </w:r>
            <w:proofErr w:type="spellEnd"/>
            <w:r w:rsidRPr="00E73D5C">
              <w:rPr>
                <w:rFonts w:ascii="Arial" w:eastAsia="Times New Roman" w:hAnsi="Arial" w:cs="Arial"/>
                <w:color w:val="000000"/>
                <w:lang w:eastAsia="en-GB"/>
              </w:rPr>
              <w:t xml:space="preserve"> Pan</w:t>
            </w:r>
          </w:p>
        </w:tc>
      </w:tr>
      <w:tr w:rsidR="00E73D5C" w:rsidRPr="00E73D5C" w14:paraId="35514579" w14:textId="77777777" w:rsidTr="00E73D5C">
        <w:trPr>
          <w:trHeight w:val="255"/>
        </w:trPr>
        <w:tc>
          <w:tcPr>
            <w:tcW w:w="4060" w:type="dxa"/>
            <w:tcBorders>
              <w:top w:val="nil"/>
              <w:left w:val="nil"/>
              <w:bottom w:val="nil"/>
              <w:right w:val="nil"/>
            </w:tcBorders>
            <w:shd w:val="clear" w:color="auto" w:fill="auto"/>
            <w:noWrap/>
            <w:vAlign w:val="bottom"/>
            <w:hideMark/>
          </w:tcPr>
          <w:p w14:paraId="03C846D0"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Xiao Luo</w:t>
            </w:r>
          </w:p>
        </w:tc>
      </w:tr>
      <w:tr w:rsidR="00E73D5C" w:rsidRPr="00E73D5C" w14:paraId="6338A4C4" w14:textId="77777777" w:rsidTr="00E73D5C">
        <w:trPr>
          <w:trHeight w:val="255"/>
        </w:trPr>
        <w:tc>
          <w:tcPr>
            <w:tcW w:w="4060" w:type="dxa"/>
            <w:tcBorders>
              <w:top w:val="nil"/>
              <w:left w:val="nil"/>
              <w:bottom w:val="nil"/>
              <w:right w:val="nil"/>
            </w:tcBorders>
            <w:shd w:val="clear" w:color="auto" w:fill="auto"/>
            <w:noWrap/>
            <w:vAlign w:val="bottom"/>
            <w:hideMark/>
          </w:tcPr>
          <w:p w14:paraId="09E2F75F" w14:textId="46DD491A"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Yiping</w:t>
            </w:r>
            <w:proofErr w:type="spellEnd"/>
            <w:r w:rsidRPr="00E73D5C">
              <w:rPr>
                <w:rFonts w:ascii="Arial" w:eastAsia="Times New Roman" w:hAnsi="Arial" w:cs="Arial"/>
                <w:color w:val="000000"/>
                <w:lang w:eastAsia="en-GB"/>
              </w:rPr>
              <w:t xml:space="preserve"> LE_SIT</w:t>
            </w:r>
          </w:p>
        </w:tc>
      </w:tr>
      <w:tr w:rsidR="00E73D5C" w:rsidRPr="00E73D5C" w14:paraId="567E4198" w14:textId="77777777" w:rsidTr="00E73D5C">
        <w:trPr>
          <w:trHeight w:val="255"/>
        </w:trPr>
        <w:tc>
          <w:tcPr>
            <w:tcW w:w="4060" w:type="dxa"/>
            <w:tcBorders>
              <w:top w:val="nil"/>
              <w:left w:val="nil"/>
              <w:bottom w:val="nil"/>
              <w:right w:val="nil"/>
            </w:tcBorders>
            <w:shd w:val="clear" w:color="auto" w:fill="auto"/>
            <w:noWrap/>
            <w:vAlign w:val="bottom"/>
            <w:hideMark/>
          </w:tcPr>
          <w:p w14:paraId="0F15E852"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Junyi</w:t>
            </w:r>
            <w:proofErr w:type="spellEnd"/>
            <w:r w:rsidRPr="00E73D5C">
              <w:rPr>
                <w:rFonts w:ascii="Arial" w:eastAsia="Times New Roman" w:hAnsi="Arial" w:cs="Arial"/>
                <w:color w:val="000000"/>
                <w:lang w:eastAsia="en-GB"/>
              </w:rPr>
              <w:t xml:space="preserve"> Zhang</w:t>
            </w:r>
          </w:p>
        </w:tc>
      </w:tr>
      <w:tr w:rsidR="00E73D5C" w:rsidRPr="00E73D5C" w14:paraId="5E5DDE9F" w14:textId="77777777" w:rsidTr="00E73D5C">
        <w:trPr>
          <w:trHeight w:val="255"/>
        </w:trPr>
        <w:tc>
          <w:tcPr>
            <w:tcW w:w="4060" w:type="dxa"/>
            <w:tcBorders>
              <w:top w:val="nil"/>
              <w:left w:val="nil"/>
              <w:bottom w:val="nil"/>
              <w:right w:val="nil"/>
            </w:tcBorders>
            <w:shd w:val="clear" w:color="auto" w:fill="auto"/>
            <w:noWrap/>
            <w:vAlign w:val="bottom"/>
            <w:hideMark/>
          </w:tcPr>
          <w:p w14:paraId="44A739B6" w14:textId="2BAF1679"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Yoshi Hayashi</w:t>
            </w:r>
          </w:p>
        </w:tc>
      </w:tr>
      <w:tr w:rsidR="00E73D5C" w:rsidRPr="00E73D5C" w14:paraId="70FFFE21" w14:textId="77777777" w:rsidTr="00E73D5C">
        <w:trPr>
          <w:trHeight w:val="255"/>
        </w:trPr>
        <w:tc>
          <w:tcPr>
            <w:tcW w:w="4060" w:type="dxa"/>
            <w:tcBorders>
              <w:top w:val="nil"/>
              <w:left w:val="nil"/>
              <w:bottom w:val="nil"/>
              <w:right w:val="nil"/>
            </w:tcBorders>
            <w:shd w:val="clear" w:color="auto" w:fill="auto"/>
            <w:noWrap/>
            <w:vAlign w:val="bottom"/>
            <w:hideMark/>
          </w:tcPr>
          <w:p w14:paraId="52325BFE"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Shinya Hanaoka</w:t>
            </w:r>
          </w:p>
        </w:tc>
      </w:tr>
      <w:tr w:rsidR="00E73D5C" w:rsidRPr="00E73D5C" w14:paraId="53CA4464" w14:textId="77777777" w:rsidTr="00E73D5C">
        <w:trPr>
          <w:trHeight w:val="255"/>
        </w:trPr>
        <w:tc>
          <w:tcPr>
            <w:tcW w:w="4060" w:type="dxa"/>
            <w:tcBorders>
              <w:top w:val="nil"/>
              <w:left w:val="nil"/>
              <w:bottom w:val="nil"/>
              <w:right w:val="nil"/>
            </w:tcBorders>
            <w:shd w:val="clear" w:color="auto" w:fill="auto"/>
            <w:noWrap/>
            <w:vAlign w:val="bottom"/>
            <w:hideMark/>
          </w:tcPr>
          <w:p w14:paraId="27C5368B" w14:textId="763745F1" w:rsidR="00E73D5C" w:rsidRPr="00E73D5C" w:rsidRDefault="00E73D5C" w:rsidP="00F16764">
            <w:pPr>
              <w:rPr>
                <w:rFonts w:ascii="Arial" w:eastAsia="Times New Roman" w:hAnsi="Arial" w:cs="Arial"/>
                <w:color w:val="000000"/>
                <w:lang w:eastAsia="en-GB"/>
              </w:rPr>
            </w:pPr>
            <w:r w:rsidRPr="00E73D5C">
              <w:rPr>
                <w:rFonts w:ascii="Arial" w:eastAsia="Times New Roman" w:hAnsi="Arial" w:cs="Arial"/>
                <w:color w:val="000000"/>
                <w:lang w:eastAsia="en-GB"/>
              </w:rPr>
              <w:t>Wei-</w:t>
            </w:r>
            <w:proofErr w:type="spellStart"/>
            <w:r w:rsidRPr="00E73D5C">
              <w:rPr>
                <w:rFonts w:ascii="Arial" w:eastAsia="Times New Roman" w:hAnsi="Arial" w:cs="Arial"/>
                <w:color w:val="000000"/>
                <w:lang w:eastAsia="en-GB"/>
              </w:rPr>
              <w:t>Shiuen</w:t>
            </w:r>
            <w:proofErr w:type="spellEnd"/>
            <w:r w:rsidRPr="00E73D5C">
              <w:rPr>
                <w:rFonts w:ascii="Arial" w:eastAsia="Times New Roman" w:hAnsi="Arial" w:cs="Arial"/>
                <w:color w:val="000000"/>
                <w:lang w:eastAsia="en-GB"/>
              </w:rPr>
              <w:t xml:space="preserve"> N</w:t>
            </w:r>
            <w:r w:rsidR="00345A54">
              <w:rPr>
                <w:rFonts w:ascii="Arial" w:eastAsia="Times New Roman" w:hAnsi="Arial" w:cs="Arial"/>
                <w:color w:val="000000"/>
                <w:lang w:eastAsia="en-GB"/>
              </w:rPr>
              <w:t>g</w:t>
            </w:r>
          </w:p>
        </w:tc>
      </w:tr>
      <w:tr w:rsidR="00E73D5C" w:rsidRPr="00E73D5C" w14:paraId="730821FC" w14:textId="77777777" w:rsidTr="00E73D5C">
        <w:trPr>
          <w:trHeight w:val="255"/>
        </w:trPr>
        <w:tc>
          <w:tcPr>
            <w:tcW w:w="4060" w:type="dxa"/>
            <w:tcBorders>
              <w:top w:val="nil"/>
              <w:left w:val="nil"/>
              <w:bottom w:val="nil"/>
              <w:right w:val="nil"/>
            </w:tcBorders>
            <w:shd w:val="clear" w:color="auto" w:fill="auto"/>
            <w:noWrap/>
            <w:vAlign w:val="bottom"/>
            <w:hideMark/>
          </w:tcPr>
          <w:p w14:paraId="11AE9EA0"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Varameth</w:t>
            </w:r>
            <w:proofErr w:type="spellEnd"/>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Vichiensan</w:t>
            </w:r>
            <w:proofErr w:type="spellEnd"/>
          </w:p>
        </w:tc>
      </w:tr>
      <w:tr w:rsidR="00E73D5C" w:rsidRPr="00E73D5C" w14:paraId="745A0DF1" w14:textId="77777777" w:rsidTr="00E73D5C">
        <w:trPr>
          <w:trHeight w:val="255"/>
        </w:trPr>
        <w:tc>
          <w:tcPr>
            <w:tcW w:w="4060" w:type="dxa"/>
            <w:tcBorders>
              <w:top w:val="nil"/>
              <w:left w:val="nil"/>
              <w:bottom w:val="nil"/>
              <w:right w:val="nil"/>
            </w:tcBorders>
            <w:shd w:val="clear" w:color="auto" w:fill="auto"/>
            <w:noWrap/>
            <w:vAlign w:val="bottom"/>
            <w:hideMark/>
          </w:tcPr>
          <w:p w14:paraId="1A0CB3CA"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Hideki Nakamura</w:t>
            </w:r>
          </w:p>
        </w:tc>
      </w:tr>
      <w:tr w:rsidR="00E73D5C" w:rsidRPr="00E73D5C" w14:paraId="4F3DA034" w14:textId="77777777" w:rsidTr="00E73D5C">
        <w:trPr>
          <w:trHeight w:val="255"/>
        </w:trPr>
        <w:tc>
          <w:tcPr>
            <w:tcW w:w="4060" w:type="dxa"/>
            <w:tcBorders>
              <w:top w:val="nil"/>
              <w:left w:val="nil"/>
              <w:bottom w:val="nil"/>
              <w:right w:val="nil"/>
            </w:tcBorders>
            <w:shd w:val="clear" w:color="auto" w:fill="auto"/>
            <w:noWrap/>
            <w:vAlign w:val="bottom"/>
            <w:hideMark/>
          </w:tcPr>
          <w:p w14:paraId="3DD5D448"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Jaehak</w:t>
            </w:r>
            <w:proofErr w:type="spellEnd"/>
            <w:r w:rsidRPr="00E73D5C">
              <w:rPr>
                <w:rFonts w:ascii="Arial" w:eastAsia="Times New Roman" w:hAnsi="Arial" w:cs="Arial"/>
                <w:color w:val="000000"/>
                <w:lang w:eastAsia="en-GB"/>
              </w:rPr>
              <w:t xml:space="preserve"> Oh</w:t>
            </w:r>
          </w:p>
        </w:tc>
      </w:tr>
      <w:tr w:rsidR="00E73D5C" w:rsidRPr="00E73D5C" w14:paraId="17EAB276" w14:textId="77777777" w:rsidTr="00E73D5C">
        <w:trPr>
          <w:trHeight w:val="255"/>
        </w:trPr>
        <w:tc>
          <w:tcPr>
            <w:tcW w:w="4060" w:type="dxa"/>
            <w:tcBorders>
              <w:top w:val="nil"/>
              <w:left w:val="nil"/>
              <w:bottom w:val="nil"/>
              <w:right w:val="nil"/>
            </w:tcBorders>
            <w:shd w:val="clear" w:color="auto" w:fill="auto"/>
            <w:noWrap/>
            <w:vAlign w:val="bottom"/>
            <w:hideMark/>
          </w:tcPr>
          <w:p w14:paraId="0A37C0C3"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Jose Luis </w:t>
            </w:r>
            <w:proofErr w:type="spellStart"/>
            <w:r w:rsidRPr="00E73D5C">
              <w:rPr>
                <w:rFonts w:ascii="Arial" w:eastAsia="Times New Roman" w:hAnsi="Arial" w:cs="Arial"/>
                <w:color w:val="000000"/>
                <w:lang w:eastAsia="en-GB"/>
              </w:rPr>
              <w:t>Irigoyen</w:t>
            </w:r>
            <w:proofErr w:type="spellEnd"/>
          </w:p>
        </w:tc>
      </w:tr>
      <w:tr w:rsidR="00E73D5C" w:rsidRPr="00E73D5C" w14:paraId="564A9081" w14:textId="77777777" w:rsidTr="00E73D5C">
        <w:trPr>
          <w:trHeight w:val="255"/>
        </w:trPr>
        <w:tc>
          <w:tcPr>
            <w:tcW w:w="4060" w:type="dxa"/>
            <w:tcBorders>
              <w:top w:val="nil"/>
              <w:left w:val="nil"/>
              <w:bottom w:val="nil"/>
              <w:right w:val="nil"/>
            </w:tcBorders>
            <w:shd w:val="clear" w:color="auto" w:fill="auto"/>
            <w:noWrap/>
            <w:vAlign w:val="bottom"/>
            <w:hideMark/>
          </w:tcPr>
          <w:p w14:paraId="21CD267F" w14:textId="7654C710" w:rsidR="00E73D5C" w:rsidRPr="00E73D5C" w:rsidRDefault="00F16764" w:rsidP="00E73D5C">
            <w:pPr>
              <w:rPr>
                <w:rFonts w:ascii="Arial" w:eastAsia="Times New Roman" w:hAnsi="Arial" w:cs="Arial"/>
                <w:color w:val="000000"/>
                <w:lang w:eastAsia="en-GB"/>
              </w:rPr>
            </w:pPr>
            <w:r>
              <w:rPr>
                <w:rFonts w:ascii="Arial" w:eastAsia="Times New Roman" w:hAnsi="Arial" w:cs="Arial"/>
                <w:color w:val="000000"/>
                <w:lang w:eastAsia="en-GB"/>
              </w:rPr>
              <w:t>H</w:t>
            </w:r>
            <w:r w:rsidR="00E73D5C" w:rsidRPr="00E73D5C">
              <w:rPr>
                <w:rFonts w:ascii="Arial" w:eastAsia="Times New Roman" w:hAnsi="Arial" w:cs="Arial"/>
                <w:color w:val="000000"/>
                <w:lang w:eastAsia="en-GB"/>
              </w:rPr>
              <w:t>elena</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Cybis</w:t>
            </w:r>
            <w:proofErr w:type="spellEnd"/>
          </w:p>
        </w:tc>
      </w:tr>
      <w:tr w:rsidR="00E73D5C" w:rsidRPr="00E73D5C" w14:paraId="7C649015" w14:textId="77777777" w:rsidTr="00E73D5C">
        <w:trPr>
          <w:trHeight w:val="255"/>
        </w:trPr>
        <w:tc>
          <w:tcPr>
            <w:tcW w:w="4060" w:type="dxa"/>
            <w:tcBorders>
              <w:top w:val="nil"/>
              <w:left w:val="nil"/>
              <w:bottom w:val="nil"/>
              <w:right w:val="nil"/>
            </w:tcBorders>
            <w:shd w:val="clear" w:color="auto" w:fill="auto"/>
            <w:noWrap/>
            <w:vAlign w:val="bottom"/>
            <w:hideMark/>
          </w:tcPr>
          <w:p w14:paraId="059691D0" w14:textId="5A5102FB" w:rsidR="00E73D5C" w:rsidRPr="00E73D5C" w:rsidRDefault="00F16764" w:rsidP="00F16764">
            <w:pPr>
              <w:rPr>
                <w:rFonts w:ascii="Arial" w:eastAsia="Times New Roman" w:hAnsi="Arial" w:cs="Arial"/>
                <w:color w:val="000000"/>
                <w:lang w:eastAsia="en-GB"/>
              </w:rPr>
            </w:pPr>
            <w:r>
              <w:rPr>
                <w:rFonts w:ascii="Arial" w:eastAsia="Times New Roman" w:hAnsi="Arial" w:cs="Arial"/>
                <w:color w:val="000000"/>
                <w:lang w:eastAsia="en-GB"/>
              </w:rPr>
              <w:lastRenderedPageBreak/>
              <w:t>G</w:t>
            </w:r>
            <w:r w:rsidR="00E73D5C" w:rsidRPr="00E73D5C">
              <w:rPr>
                <w:rFonts w:ascii="Arial" w:eastAsia="Times New Roman" w:hAnsi="Arial" w:cs="Arial"/>
                <w:color w:val="000000"/>
                <w:lang w:eastAsia="en-GB"/>
              </w:rPr>
              <w:t>opal</w:t>
            </w:r>
            <w:r>
              <w:rPr>
                <w:rFonts w:ascii="Arial" w:eastAsia="Times New Roman" w:hAnsi="Arial" w:cs="Arial"/>
                <w:color w:val="000000"/>
                <w:lang w:eastAsia="en-GB"/>
              </w:rPr>
              <w:t xml:space="preserve"> P</w:t>
            </w:r>
            <w:r w:rsidR="00E73D5C" w:rsidRPr="00E73D5C">
              <w:rPr>
                <w:rFonts w:ascii="Arial" w:eastAsia="Times New Roman" w:hAnsi="Arial" w:cs="Arial"/>
                <w:color w:val="000000"/>
                <w:lang w:eastAsia="en-GB"/>
              </w:rPr>
              <w:t>atil</w:t>
            </w:r>
          </w:p>
        </w:tc>
      </w:tr>
      <w:tr w:rsidR="00E73D5C" w:rsidRPr="00E73D5C" w14:paraId="2C7A38D3" w14:textId="77777777" w:rsidTr="00E73D5C">
        <w:trPr>
          <w:trHeight w:val="255"/>
        </w:trPr>
        <w:tc>
          <w:tcPr>
            <w:tcW w:w="4060" w:type="dxa"/>
            <w:tcBorders>
              <w:top w:val="nil"/>
              <w:left w:val="nil"/>
              <w:bottom w:val="nil"/>
              <w:right w:val="nil"/>
            </w:tcBorders>
            <w:shd w:val="clear" w:color="auto" w:fill="auto"/>
            <w:noWrap/>
            <w:vAlign w:val="bottom"/>
            <w:hideMark/>
          </w:tcPr>
          <w:p w14:paraId="38F86652"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Ganesan</w:t>
            </w:r>
            <w:proofErr w:type="spellEnd"/>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Raghuram</w:t>
            </w:r>
            <w:proofErr w:type="spellEnd"/>
          </w:p>
        </w:tc>
      </w:tr>
      <w:tr w:rsidR="00E73D5C" w:rsidRPr="00E73D5C" w14:paraId="7EF016C9" w14:textId="77777777" w:rsidTr="00E73D5C">
        <w:trPr>
          <w:trHeight w:val="255"/>
        </w:trPr>
        <w:tc>
          <w:tcPr>
            <w:tcW w:w="4060" w:type="dxa"/>
            <w:tcBorders>
              <w:top w:val="nil"/>
              <w:left w:val="nil"/>
              <w:bottom w:val="nil"/>
              <w:right w:val="nil"/>
            </w:tcBorders>
            <w:shd w:val="clear" w:color="auto" w:fill="auto"/>
            <w:noWrap/>
            <w:vAlign w:val="bottom"/>
            <w:hideMark/>
          </w:tcPr>
          <w:p w14:paraId="67E2B2BE"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Aitichya</w:t>
            </w:r>
            <w:proofErr w:type="spellEnd"/>
            <w:r w:rsidRPr="00E73D5C">
              <w:rPr>
                <w:rFonts w:ascii="Arial" w:eastAsia="Times New Roman" w:hAnsi="Arial" w:cs="Arial"/>
                <w:color w:val="000000"/>
                <w:lang w:eastAsia="en-GB"/>
              </w:rPr>
              <w:t xml:space="preserve"> Chandra</w:t>
            </w:r>
          </w:p>
        </w:tc>
      </w:tr>
      <w:tr w:rsidR="00E73D5C" w:rsidRPr="00E73D5C" w14:paraId="32FF5D90" w14:textId="77777777" w:rsidTr="00E73D5C">
        <w:trPr>
          <w:trHeight w:val="255"/>
        </w:trPr>
        <w:tc>
          <w:tcPr>
            <w:tcW w:w="4060" w:type="dxa"/>
            <w:tcBorders>
              <w:top w:val="nil"/>
              <w:left w:val="nil"/>
              <w:bottom w:val="nil"/>
              <w:right w:val="nil"/>
            </w:tcBorders>
            <w:shd w:val="clear" w:color="auto" w:fill="auto"/>
            <w:noWrap/>
            <w:vAlign w:val="bottom"/>
            <w:hideMark/>
          </w:tcPr>
          <w:p w14:paraId="5BA70F35"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Helen Robinson</w:t>
            </w:r>
          </w:p>
        </w:tc>
      </w:tr>
      <w:tr w:rsidR="00E73D5C" w:rsidRPr="00E73D5C" w14:paraId="0881BFCD" w14:textId="77777777" w:rsidTr="00E73D5C">
        <w:trPr>
          <w:trHeight w:val="255"/>
        </w:trPr>
        <w:tc>
          <w:tcPr>
            <w:tcW w:w="4060" w:type="dxa"/>
            <w:tcBorders>
              <w:top w:val="nil"/>
              <w:left w:val="nil"/>
              <w:bottom w:val="nil"/>
              <w:right w:val="nil"/>
            </w:tcBorders>
            <w:shd w:val="clear" w:color="auto" w:fill="auto"/>
            <w:noWrap/>
            <w:vAlign w:val="bottom"/>
            <w:hideMark/>
          </w:tcPr>
          <w:p w14:paraId="09B53A14" w14:textId="3423B6AF" w:rsidR="00E73D5C" w:rsidRPr="00E73D5C" w:rsidRDefault="00E73D5C" w:rsidP="00F16764">
            <w:pPr>
              <w:rPr>
                <w:rFonts w:ascii="Arial" w:eastAsia="Times New Roman" w:hAnsi="Arial" w:cs="Arial"/>
                <w:color w:val="000000"/>
                <w:lang w:eastAsia="en-GB"/>
              </w:rPr>
            </w:pPr>
            <w:r w:rsidRPr="00E73D5C">
              <w:rPr>
                <w:rFonts w:ascii="Arial" w:eastAsia="Times New Roman" w:hAnsi="Arial" w:cs="Arial"/>
                <w:color w:val="000000"/>
                <w:lang w:eastAsia="en-GB"/>
              </w:rPr>
              <w:t xml:space="preserve">Antonio </w:t>
            </w:r>
            <w:r w:rsidR="00F16764">
              <w:rPr>
                <w:rFonts w:ascii="Arial" w:eastAsia="Times New Roman" w:hAnsi="Arial" w:cs="Arial"/>
                <w:color w:val="000000"/>
                <w:lang w:eastAsia="en-GB"/>
              </w:rPr>
              <w:t>M</w:t>
            </w:r>
            <w:r w:rsidRPr="00E73D5C">
              <w:rPr>
                <w:rFonts w:ascii="Arial" w:eastAsia="Times New Roman" w:hAnsi="Arial" w:cs="Arial"/>
                <w:color w:val="000000"/>
                <w:lang w:eastAsia="en-GB"/>
              </w:rPr>
              <w:t>usso</w:t>
            </w:r>
          </w:p>
        </w:tc>
      </w:tr>
      <w:tr w:rsidR="00E73D5C" w:rsidRPr="00E73D5C" w14:paraId="6392FF45" w14:textId="77777777" w:rsidTr="00E73D5C">
        <w:trPr>
          <w:trHeight w:val="255"/>
        </w:trPr>
        <w:tc>
          <w:tcPr>
            <w:tcW w:w="4060" w:type="dxa"/>
            <w:tcBorders>
              <w:top w:val="nil"/>
              <w:left w:val="nil"/>
              <w:bottom w:val="nil"/>
              <w:right w:val="nil"/>
            </w:tcBorders>
            <w:shd w:val="clear" w:color="auto" w:fill="auto"/>
            <w:noWrap/>
            <w:vAlign w:val="bottom"/>
            <w:hideMark/>
          </w:tcPr>
          <w:p w14:paraId="74A7C73A" w14:textId="23BC50A4" w:rsidR="00E73D5C" w:rsidRPr="00E73D5C" w:rsidRDefault="00E73D5C" w:rsidP="00F16764">
            <w:pPr>
              <w:rPr>
                <w:rFonts w:ascii="Arial" w:eastAsia="Times New Roman" w:hAnsi="Arial" w:cs="Arial"/>
                <w:color w:val="000000"/>
                <w:lang w:eastAsia="en-GB"/>
              </w:rPr>
            </w:pPr>
            <w:r w:rsidRPr="00E73D5C">
              <w:rPr>
                <w:rFonts w:ascii="Arial" w:eastAsia="Times New Roman" w:hAnsi="Arial" w:cs="Arial"/>
                <w:color w:val="000000"/>
                <w:lang w:eastAsia="en-GB"/>
              </w:rPr>
              <w:t>F</w:t>
            </w:r>
            <w:r w:rsidR="00F16764">
              <w:rPr>
                <w:rFonts w:ascii="Arial" w:eastAsia="Times New Roman" w:hAnsi="Arial" w:cs="Arial"/>
                <w:color w:val="000000"/>
                <w:lang w:eastAsia="en-GB"/>
              </w:rPr>
              <w:t xml:space="preserve">usun </w:t>
            </w:r>
            <w:proofErr w:type="spellStart"/>
            <w:r w:rsidRPr="00E73D5C">
              <w:rPr>
                <w:rFonts w:ascii="Arial" w:eastAsia="Times New Roman" w:hAnsi="Arial" w:cs="Arial"/>
                <w:color w:val="000000"/>
                <w:lang w:eastAsia="en-GB"/>
              </w:rPr>
              <w:t>Ü</w:t>
            </w:r>
            <w:r w:rsidR="00F16764">
              <w:rPr>
                <w:rFonts w:ascii="Arial" w:eastAsia="Times New Roman" w:hAnsi="Arial" w:cs="Arial"/>
                <w:color w:val="000000"/>
                <w:lang w:eastAsia="en-GB"/>
              </w:rPr>
              <w:t>lengin</w:t>
            </w:r>
            <w:proofErr w:type="spellEnd"/>
          </w:p>
        </w:tc>
      </w:tr>
      <w:tr w:rsidR="00E73D5C" w:rsidRPr="00E73D5C" w14:paraId="59B9B955" w14:textId="77777777" w:rsidTr="00E73D5C">
        <w:trPr>
          <w:trHeight w:val="255"/>
        </w:trPr>
        <w:tc>
          <w:tcPr>
            <w:tcW w:w="4060" w:type="dxa"/>
            <w:tcBorders>
              <w:top w:val="nil"/>
              <w:left w:val="nil"/>
              <w:bottom w:val="nil"/>
              <w:right w:val="nil"/>
            </w:tcBorders>
            <w:shd w:val="clear" w:color="auto" w:fill="auto"/>
            <w:noWrap/>
            <w:vAlign w:val="bottom"/>
            <w:hideMark/>
          </w:tcPr>
          <w:p w14:paraId="1957D602"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Greg Marsden</w:t>
            </w:r>
          </w:p>
        </w:tc>
      </w:tr>
      <w:tr w:rsidR="00E73D5C" w:rsidRPr="00E73D5C" w14:paraId="570264CF" w14:textId="77777777" w:rsidTr="00E73D5C">
        <w:trPr>
          <w:trHeight w:val="255"/>
        </w:trPr>
        <w:tc>
          <w:tcPr>
            <w:tcW w:w="4060" w:type="dxa"/>
            <w:tcBorders>
              <w:top w:val="nil"/>
              <w:left w:val="nil"/>
              <w:bottom w:val="nil"/>
              <w:right w:val="nil"/>
            </w:tcBorders>
            <w:shd w:val="clear" w:color="auto" w:fill="auto"/>
            <w:noWrap/>
            <w:vAlign w:val="bottom"/>
            <w:hideMark/>
          </w:tcPr>
          <w:p w14:paraId="4507CAF8"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Rosário Macário</w:t>
            </w:r>
          </w:p>
        </w:tc>
      </w:tr>
      <w:tr w:rsidR="00E73D5C" w:rsidRPr="00E73D5C" w14:paraId="2E28D42B" w14:textId="77777777" w:rsidTr="00E73D5C">
        <w:trPr>
          <w:trHeight w:val="255"/>
        </w:trPr>
        <w:tc>
          <w:tcPr>
            <w:tcW w:w="4060" w:type="dxa"/>
            <w:tcBorders>
              <w:top w:val="nil"/>
              <w:left w:val="nil"/>
              <w:bottom w:val="nil"/>
              <w:right w:val="nil"/>
            </w:tcBorders>
            <w:shd w:val="clear" w:color="auto" w:fill="auto"/>
            <w:noWrap/>
            <w:vAlign w:val="bottom"/>
            <w:hideMark/>
          </w:tcPr>
          <w:p w14:paraId="11E23570"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Aseem</w:t>
            </w:r>
            <w:proofErr w:type="spellEnd"/>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Kinra</w:t>
            </w:r>
            <w:proofErr w:type="spellEnd"/>
          </w:p>
        </w:tc>
      </w:tr>
      <w:tr w:rsidR="00E73D5C" w:rsidRPr="00E73D5C" w14:paraId="5A401148" w14:textId="77777777" w:rsidTr="00E73D5C">
        <w:trPr>
          <w:trHeight w:val="255"/>
        </w:trPr>
        <w:tc>
          <w:tcPr>
            <w:tcW w:w="4060" w:type="dxa"/>
            <w:tcBorders>
              <w:top w:val="nil"/>
              <w:left w:val="nil"/>
              <w:bottom w:val="nil"/>
              <w:right w:val="nil"/>
            </w:tcBorders>
            <w:shd w:val="clear" w:color="auto" w:fill="auto"/>
            <w:noWrap/>
            <w:vAlign w:val="bottom"/>
            <w:hideMark/>
          </w:tcPr>
          <w:p w14:paraId="6F603E39"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Stephen Perkins</w:t>
            </w:r>
          </w:p>
        </w:tc>
      </w:tr>
      <w:tr w:rsidR="00E73D5C" w:rsidRPr="00E73D5C" w14:paraId="50D4EA45" w14:textId="77777777" w:rsidTr="00E73D5C">
        <w:trPr>
          <w:trHeight w:val="255"/>
        </w:trPr>
        <w:tc>
          <w:tcPr>
            <w:tcW w:w="4060" w:type="dxa"/>
            <w:tcBorders>
              <w:top w:val="nil"/>
              <w:left w:val="nil"/>
              <w:bottom w:val="nil"/>
              <w:right w:val="nil"/>
            </w:tcBorders>
            <w:shd w:val="clear" w:color="auto" w:fill="auto"/>
            <w:noWrap/>
            <w:vAlign w:val="bottom"/>
            <w:hideMark/>
          </w:tcPr>
          <w:p w14:paraId="66E3EBAB" w14:textId="7AE9FCB9" w:rsidR="00E73D5C" w:rsidRPr="00E73D5C" w:rsidRDefault="00E73D5C" w:rsidP="00F16764">
            <w:pPr>
              <w:rPr>
                <w:rFonts w:ascii="Arial" w:eastAsia="Times New Roman" w:hAnsi="Arial" w:cs="Arial"/>
                <w:color w:val="000000"/>
                <w:lang w:eastAsia="en-GB"/>
              </w:rPr>
            </w:pPr>
            <w:r w:rsidRPr="00E73D5C">
              <w:rPr>
                <w:rFonts w:ascii="Arial" w:eastAsia="Times New Roman" w:hAnsi="Arial" w:cs="Arial"/>
                <w:color w:val="000000"/>
                <w:lang w:eastAsia="en-GB"/>
              </w:rPr>
              <w:t>M</w:t>
            </w:r>
            <w:r w:rsidR="00F16764">
              <w:rPr>
                <w:rFonts w:ascii="Arial" w:eastAsia="Times New Roman" w:hAnsi="Arial" w:cs="Arial"/>
                <w:color w:val="000000"/>
                <w:lang w:eastAsia="en-GB"/>
              </w:rPr>
              <w:t xml:space="preserve">aria </w:t>
            </w:r>
            <w:r w:rsidRPr="00E73D5C">
              <w:rPr>
                <w:rFonts w:ascii="Arial" w:eastAsia="Times New Roman" w:hAnsi="Arial" w:cs="Arial"/>
                <w:color w:val="000000"/>
                <w:lang w:eastAsia="en-GB"/>
              </w:rPr>
              <w:t>A</w:t>
            </w:r>
            <w:r w:rsidR="00F16764">
              <w:rPr>
                <w:rFonts w:ascii="Arial" w:eastAsia="Times New Roman" w:hAnsi="Arial" w:cs="Arial"/>
                <w:color w:val="000000"/>
                <w:lang w:eastAsia="en-GB"/>
              </w:rPr>
              <w:t>ttard</w:t>
            </w:r>
          </w:p>
        </w:tc>
      </w:tr>
      <w:tr w:rsidR="00E73D5C" w:rsidRPr="00E73D5C" w14:paraId="203410C5" w14:textId="77777777" w:rsidTr="00E73D5C">
        <w:trPr>
          <w:trHeight w:val="255"/>
        </w:trPr>
        <w:tc>
          <w:tcPr>
            <w:tcW w:w="4060" w:type="dxa"/>
            <w:tcBorders>
              <w:top w:val="nil"/>
              <w:left w:val="nil"/>
              <w:bottom w:val="nil"/>
              <w:right w:val="nil"/>
            </w:tcBorders>
            <w:shd w:val="clear" w:color="auto" w:fill="auto"/>
            <w:noWrap/>
            <w:vAlign w:val="bottom"/>
            <w:hideMark/>
          </w:tcPr>
          <w:p w14:paraId="132C292B"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Lori </w:t>
            </w:r>
            <w:proofErr w:type="spellStart"/>
            <w:r w:rsidRPr="00E73D5C">
              <w:rPr>
                <w:rFonts w:ascii="Arial" w:eastAsia="Times New Roman" w:hAnsi="Arial" w:cs="Arial"/>
                <w:color w:val="000000"/>
                <w:lang w:eastAsia="en-GB"/>
              </w:rPr>
              <w:t>Tavasszy</w:t>
            </w:r>
            <w:proofErr w:type="spellEnd"/>
          </w:p>
        </w:tc>
      </w:tr>
      <w:tr w:rsidR="00E73D5C" w:rsidRPr="00E73D5C" w14:paraId="6646BFC5" w14:textId="77777777" w:rsidTr="00E73D5C">
        <w:trPr>
          <w:trHeight w:val="255"/>
        </w:trPr>
        <w:tc>
          <w:tcPr>
            <w:tcW w:w="4060" w:type="dxa"/>
            <w:tcBorders>
              <w:top w:val="nil"/>
              <w:left w:val="nil"/>
              <w:bottom w:val="nil"/>
              <w:right w:val="nil"/>
            </w:tcBorders>
            <w:shd w:val="clear" w:color="auto" w:fill="auto"/>
            <w:noWrap/>
            <w:vAlign w:val="bottom"/>
            <w:hideMark/>
          </w:tcPr>
          <w:p w14:paraId="0874073F"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Yucel</w:t>
            </w:r>
            <w:proofErr w:type="spellEnd"/>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Candemir</w:t>
            </w:r>
            <w:proofErr w:type="spellEnd"/>
          </w:p>
        </w:tc>
      </w:tr>
      <w:tr w:rsidR="00E73D5C" w:rsidRPr="00E73D5C" w14:paraId="506B7BF3" w14:textId="77777777" w:rsidTr="00E73D5C">
        <w:trPr>
          <w:trHeight w:val="255"/>
        </w:trPr>
        <w:tc>
          <w:tcPr>
            <w:tcW w:w="4060" w:type="dxa"/>
            <w:tcBorders>
              <w:top w:val="nil"/>
              <w:left w:val="nil"/>
              <w:bottom w:val="nil"/>
              <w:right w:val="nil"/>
            </w:tcBorders>
            <w:shd w:val="clear" w:color="auto" w:fill="auto"/>
            <w:noWrap/>
            <w:vAlign w:val="bottom"/>
            <w:hideMark/>
          </w:tcPr>
          <w:p w14:paraId="4337D822" w14:textId="6509C7FB"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Pierluigi</w:t>
            </w:r>
            <w:proofErr w:type="spellEnd"/>
            <w:r w:rsidRPr="00E73D5C">
              <w:rPr>
                <w:rFonts w:ascii="Arial" w:eastAsia="Times New Roman" w:hAnsi="Arial" w:cs="Arial"/>
                <w:color w:val="000000"/>
                <w:lang w:eastAsia="en-GB"/>
              </w:rPr>
              <w:t xml:space="preserve"> Coppola </w:t>
            </w:r>
          </w:p>
        </w:tc>
      </w:tr>
      <w:tr w:rsidR="00E73D5C" w:rsidRPr="00E73D5C" w14:paraId="0E502270" w14:textId="77777777" w:rsidTr="00E73D5C">
        <w:trPr>
          <w:trHeight w:val="255"/>
        </w:trPr>
        <w:tc>
          <w:tcPr>
            <w:tcW w:w="4060" w:type="dxa"/>
            <w:tcBorders>
              <w:top w:val="nil"/>
              <w:left w:val="nil"/>
              <w:bottom w:val="nil"/>
              <w:right w:val="nil"/>
            </w:tcBorders>
            <w:shd w:val="clear" w:color="auto" w:fill="auto"/>
            <w:noWrap/>
            <w:vAlign w:val="bottom"/>
            <w:hideMark/>
          </w:tcPr>
          <w:p w14:paraId="467EECD3" w14:textId="7FB94971"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Hermann Maier </w:t>
            </w:r>
          </w:p>
        </w:tc>
      </w:tr>
      <w:tr w:rsidR="00E73D5C" w:rsidRPr="00E73D5C" w14:paraId="19471A28" w14:textId="77777777" w:rsidTr="00E73D5C">
        <w:trPr>
          <w:trHeight w:val="255"/>
        </w:trPr>
        <w:tc>
          <w:tcPr>
            <w:tcW w:w="4060" w:type="dxa"/>
            <w:tcBorders>
              <w:top w:val="nil"/>
              <w:left w:val="nil"/>
              <w:bottom w:val="nil"/>
              <w:right w:val="nil"/>
            </w:tcBorders>
            <w:shd w:val="clear" w:color="auto" w:fill="auto"/>
            <w:noWrap/>
            <w:vAlign w:val="bottom"/>
            <w:hideMark/>
          </w:tcPr>
          <w:p w14:paraId="3345D69D"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Chikage</w:t>
            </w:r>
            <w:proofErr w:type="spellEnd"/>
            <w:r w:rsidRPr="00E73D5C">
              <w:rPr>
                <w:rFonts w:ascii="Arial" w:eastAsia="Times New Roman" w:hAnsi="Arial" w:cs="Arial"/>
                <w:color w:val="000000"/>
                <w:lang w:eastAsia="en-GB"/>
              </w:rPr>
              <w:t xml:space="preserve"> Miyoshi</w:t>
            </w:r>
          </w:p>
        </w:tc>
      </w:tr>
      <w:tr w:rsidR="00E73D5C" w:rsidRPr="00E73D5C" w14:paraId="76431BA2" w14:textId="77777777" w:rsidTr="00E73D5C">
        <w:trPr>
          <w:trHeight w:val="255"/>
        </w:trPr>
        <w:tc>
          <w:tcPr>
            <w:tcW w:w="4060" w:type="dxa"/>
            <w:tcBorders>
              <w:top w:val="nil"/>
              <w:left w:val="nil"/>
              <w:bottom w:val="nil"/>
              <w:right w:val="nil"/>
            </w:tcBorders>
            <w:shd w:val="clear" w:color="auto" w:fill="auto"/>
            <w:noWrap/>
            <w:vAlign w:val="bottom"/>
            <w:hideMark/>
          </w:tcPr>
          <w:p w14:paraId="57C33131" w14:textId="0706D069"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Caroline </w:t>
            </w:r>
            <w:proofErr w:type="spellStart"/>
            <w:r w:rsidRPr="00E73D5C">
              <w:rPr>
                <w:rFonts w:ascii="Arial" w:eastAsia="Times New Roman" w:hAnsi="Arial" w:cs="Arial"/>
                <w:color w:val="000000"/>
                <w:lang w:eastAsia="en-GB"/>
              </w:rPr>
              <w:t>Alméras</w:t>
            </w:r>
            <w:proofErr w:type="spellEnd"/>
            <w:r w:rsidRPr="00E73D5C">
              <w:rPr>
                <w:rFonts w:ascii="Arial" w:eastAsia="Times New Roman" w:hAnsi="Arial" w:cs="Arial"/>
                <w:color w:val="000000"/>
                <w:lang w:eastAsia="en-GB"/>
              </w:rPr>
              <w:t xml:space="preserve"> </w:t>
            </w:r>
          </w:p>
        </w:tc>
      </w:tr>
      <w:tr w:rsidR="00E73D5C" w:rsidRPr="00E73D5C" w14:paraId="0B3BA368" w14:textId="77777777" w:rsidTr="00E73D5C">
        <w:trPr>
          <w:trHeight w:val="255"/>
        </w:trPr>
        <w:tc>
          <w:tcPr>
            <w:tcW w:w="4060" w:type="dxa"/>
            <w:tcBorders>
              <w:top w:val="nil"/>
              <w:left w:val="nil"/>
              <w:bottom w:val="nil"/>
              <w:right w:val="nil"/>
            </w:tcBorders>
            <w:shd w:val="clear" w:color="auto" w:fill="auto"/>
            <w:noWrap/>
            <w:vAlign w:val="bottom"/>
            <w:hideMark/>
          </w:tcPr>
          <w:p w14:paraId="07881934"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Dr.</w:t>
            </w:r>
            <w:proofErr w:type="spellEnd"/>
            <w:r w:rsidRPr="00E73D5C">
              <w:rPr>
                <w:rFonts w:ascii="Arial" w:eastAsia="Times New Roman" w:hAnsi="Arial" w:cs="Arial"/>
                <w:color w:val="000000"/>
                <w:lang w:eastAsia="en-GB"/>
              </w:rPr>
              <w:t xml:space="preserve"> Rana Imam</w:t>
            </w:r>
          </w:p>
        </w:tc>
      </w:tr>
      <w:tr w:rsidR="00E73D5C" w:rsidRPr="00E73D5C" w14:paraId="3E2FDB47" w14:textId="77777777" w:rsidTr="00E73D5C">
        <w:trPr>
          <w:trHeight w:val="255"/>
        </w:trPr>
        <w:tc>
          <w:tcPr>
            <w:tcW w:w="4060" w:type="dxa"/>
            <w:tcBorders>
              <w:top w:val="nil"/>
              <w:left w:val="nil"/>
              <w:bottom w:val="nil"/>
              <w:right w:val="nil"/>
            </w:tcBorders>
            <w:shd w:val="clear" w:color="auto" w:fill="auto"/>
            <w:noWrap/>
            <w:vAlign w:val="bottom"/>
            <w:hideMark/>
          </w:tcPr>
          <w:p w14:paraId="2467D3AA"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Tae Oum</w:t>
            </w:r>
          </w:p>
        </w:tc>
      </w:tr>
      <w:tr w:rsidR="00E73D5C" w:rsidRPr="00E73D5C" w14:paraId="7BB15DB4" w14:textId="77777777" w:rsidTr="00E73D5C">
        <w:trPr>
          <w:trHeight w:val="255"/>
        </w:trPr>
        <w:tc>
          <w:tcPr>
            <w:tcW w:w="4060" w:type="dxa"/>
            <w:tcBorders>
              <w:top w:val="nil"/>
              <w:left w:val="nil"/>
              <w:bottom w:val="nil"/>
              <w:right w:val="nil"/>
            </w:tcBorders>
            <w:shd w:val="clear" w:color="auto" w:fill="auto"/>
            <w:noWrap/>
            <w:vAlign w:val="bottom"/>
            <w:hideMark/>
          </w:tcPr>
          <w:p w14:paraId="4CFC0750"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Martin </w:t>
            </w:r>
            <w:proofErr w:type="spellStart"/>
            <w:r w:rsidRPr="00E73D5C">
              <w:rPr>
                <w:rFonts w:ascii="Arial" w:eastAsia="Times New Roman" w:hAnsi="Arial" w:cs="Arial"/>
                <w:color w:val="000000"/>
                <w:lang w:eastAsia="en-GB"/>
              </w:rPr>
              <w:t>Trepanier</w:t>
            </w:r>
            <w:proofErr w:type="spellEnd"/>
          </w:p>
        </w:tc>
      </w:tr>
      <w:tr w:rsidR="00E73D5C" w:rsidRPr="00E73D5C" w14:paraId="5853CC84" w14:textId="77777777" w:rsidTr="00E73D5C">
        <w:trPr>
          <w:trHeight w:val="255"/>
        </w:trPr>
        <w:tc>
          <w:tcPr>
            <w:tcW w:w="4060" w:type="dxa"/>
            <w:tcBorders>
              <w:top w:val="nil"/>
              <w:left w:val="nil"/>
              <w:bottom w:val="nil"/>
              <w:right w:val="nil"/>
            </w:tcBorders>
            <w:shd w:val="clear" w:color="auto" w:fill="auto"/>
            <w:noWrap/>
            <w:vAlign w:val="bottom"/>
            <w:hideMark/>
          </w:tcPr>
          <w:p w14:paraId="5E64B3D5"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Martin Dresner</w:t>
            </w:r>
          </w:p>
        </w:tc>
      </w:tr>
      <w:tr w:rsidR="00E73D5C" w:rsidRPr="00E73D5C" w14:paraId="3C46E468" w14:textId="77777777" w:rsidTr="00E73D5C">
        <w:trPr>
          <w:trHeight w:val="255"/>
        </w:trPr>
        <w:tc>
          <w:tcPr>
            <w:tcW w:w="4060" w:type="dxa"/>
            <w:tcBorders>
              <w:top w:val="nil"/>
              <w:left w:val="nil"/>
              <w:bottom w:val="nil"/>
              <w:right w:val="nil"/>
            </w:tcBorders>
            <w:shd w:val="clear" w:color="auto" w:fill="auto"/>
            <w:noWrap/>
            <w:vAlign w:val="bottom"/>
            <w:hideMark/>
          </w:tcPr>
          <w:p w14:paraId="21D9D180"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Chunyan</w:t>
            </w:r>
            <w:proofErr w:type="spellEnd"/>
            <w:r w:rsidRPr="00E73D5C">
              <w:rPr>
                <w:rFonts w:ascii="Arial" w:eastAsia="Times New Roman" w:hAnsi="Arial" w:cs="Arial"/>
                <w:color w:val="000000"/>
                <w:lang w:eastAsia="en-GB"/>
              </w:rPr>
              <w:t xml:space="preserve"> Yu</w:t>
            </w:r>
          </w:p>
        </w:tc>
      </w:tr>
      <w:tr w:rsidR="00E73D5C" w:rsidRPr="00E73D5C" w14:paraId="716BEDE4" w14:textId="77777777" w:rsidTr="00E73D5C">
        <w:trPr>
          <w:trHeight w:val="255"/>
        </w:trPr>
        <w:tc>
          <w:tcPr>
            <w:tcW w:w="4060" w:type="dxa"/>
            <w:tcBorders>
              <w:top w:val="nil"/>
              <w:left w:val="nil"/>
              <w:bottom w:val="nil"/>
              <w:right w:val="nil"/>
            </w:tcBorders>
            <w:shd w:val="clear" w:color="auto" w:fill="auto"/>
            <w:noWrap/>
            <w:vAlign w:val="bottom"/>
            <w:hideMark/>
          </w:tcPr>
          <w:p w14:paraId="06B53982"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Anming Zhang</w:t>
            </w:r>
          </w:p>
        </w:tc>
      </w:tr>
      <w:tr w:rsidR="00E73D5C" w:rsidRPr="00E73D5C" w14:paraId="075A7A7C" w14:textId="77777777" w:rsidTr="00E73D5C">
        <w:trPr>
          <w:trHeight w:val="255"/>
        </w:trPr>
        <w:tc>
          <w:tcPr>
            <w:tcW w:w="4060" w:type="dxa"/>
            <w:tcBorders>
              <w:top w:val="nil"/>
              <w:left w:val="nil"/>
              <w:bottom w:val="nil"/>
              <w:right w:val="nil"/>
            </w:tcBorders>
            <w:shd w:val="clear" w:color="auto" w:fill="auto"/>
            <w:noWrap/>
            <w:vAlign w:val="bottom"/>
            <w:hideMark/>
          </w:tcPr>
          <w:p w14:paraId="54923079" w14:textId="0D8F32C6" w:rsidR="00E73D5C" w:rsidRPr="00E73D5C" w:rsidRDefault="00F16764" w:rsidP="00F16764">
            <w:pPr>
              <w:rPr>
                <w:rFonts w:ascii="Arial" w:eastAsia="Times New Roman" w:hAnsi="Arial" w:cs="Arial"/>
                <w:color w:val="000000"/>
                <w:lang w:eastAsia="en-GB"/>
              </w:rPr>
            </w:pPr>
            <w:r>
              <w:rPr>
                <w:rFonts w:ascii="Arial" w:eastAsia="Times New Roman" w:hAnsi="Arial" w:cs="Arial"/>
                <w:color w:val="000000"/>
                <w:lang w:eastAsia="en-GB"/>
              </w:rPr>
              <w:t>J</w:t>
            </w:r>
            <w:r w:rsidR="00E73D5C" w:rsidRPr="00E73D5C">
              <w:rPr>
                <w:rFonts w:ascii="Arial" w:eastAsia="Times New Roman" w:hAnsi="Arial" w:cs="Arial"/>
                <w:color w:val="000000"/>
                <w:lang w:eastAsia="en-GB"/>
              </w:rPr>
              <w:t>oel S</w:t>
            </w:r>
            <w:r>
              <w:rPr>
                <w:rFonts w:ascii="Arial" w:eastAsia="Times New Roman" w:hAnsi="Arial" w:cs="Arial"/>
                <w:color w:val="000000"/>
                <w:lang w:eastAsia="en-GB"/>
              </w:rPr>
              <w:t>hon</w:t>
            </w:r>
          </w:p>
        </w:tc>
      </w:tr>
      <w:tr w:rsidR="00E73D5C" w:rsidRPr="00E73D5C" w14:paraId="3485DE9E" w14:textId="77777777" w:rsidTr="00E73D5C">
        <w:trPr>
          <w:trHeight w:val="255"/>
        </w:trPr>
        <w:tc>
          <w:tcPr>
            <w:tcW w:w="4060" w:type="dxa"/>
            <w:tcBorders>
              <w:top w:val="nil"/>
              <w:left w:val="nil"/>
              <w:bottom w:val="nil"/>
              <w:right w:val="nil"/>
            </w:tcBorders>
            <w:shd w:val="clear" w:color="auto" w:fill="auto"/>
            <w:noWrap/>
            <w:vAlign w:val="bottom"/>
            <w:hideMark/>
          </w:tcPr>
          <w:p w14:paraId="3519A96F"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Ali </w:t>
            </w:r>
            <w:proofErr w:type="spellStart"/>
            <w:r w:rsidRPr="00E73D5C">
              <w:rPr>
                <w:rFonts w:ascii="Arial" w:eastAsia="Times New Roman" w:hAnsi="Arial" w:cs="Arial"/>
                <w:color w:val="000000"/>
                <w:lang w:eastAsia="en-GB"/>
              </w:rPr>
              <w:t>Huzayyin</w:t>
            </w:r>
            <w:proofErr w:type="spellEnd"/>
          </w:p>
        </w:tc>
      </w:tr>
      <w:tr w:rsidR="00E73D5C" w:rsidRPr="00E73D5C" w14:paraId="152A4892" w14:textId="77777777" w:rsidTr="00E73D5C">
        <w:trPr>
          <w:trHeight w:val="255"/>
        </w:trPr>
        <w:tc>
          <w:tcPr>
            <w:tcW w:w="4060" w:type="dxa"/>
            <w:tcBorders>
              <w:top w:val="nil"/>
              <w:left w:val="nil"/>
              <w:bottom w:val="nil"/>
              <w:right w:val="nil"/>
            </w:tcBorders>
            <w:shd w:val="clear" w:color="auto" w:fill="auto"/>
            <w:noWrap/>
            <w:vAlign w:val="bottom"/>
            <w:hideMark/>
          </w:tcPr>
          <w:p w14:paraId="0EBA1E54" w14:textId="6C51EB1D" w:rsidR="00E73D5C" w:rsidRPr="00E73D5C" w:rsidRDefault="00E73D5C" w:rsidP="00F16764">
            <w:pPr>
              <w:rPr>
                <w:rFonts w:ascii="Arial" w:eastAsia="Times New Roman" w:hAnsi="Arial" w:cs="Arial"/>
                <w:color w:val="000000"/>
                <w:lang w:eastAsia="en-GB"/>
              </w:rPr>
            </w:pPr>
            <w:r w:rsidRPr="00E73D5C">
              <w:rPr>
                <w:rFonts w:ascii="Arial" w:eastAsia="Times New Roman" w:hAnsi="Arial" w:cs="Arial"/>
                <w:color w:val="000000"/>
                <w:lang w:eastAsia="en-GB"/>
              </w:rPr>
              <w:t>V</w:t>
            </w:r>
            <w:r w:rsidR="00F16764">
              <w:rPr>
                <w:rFonts w:ascii="Arial" w:eastAsia="Times New Roman" w:hAnsi="Arial" w:cs="Arial"/>
                <w:color w:val="000000"/>
                <w:lang w:eastAsia="en-GB"/>
              </w:rPr>
              <w:t>ictor</w:t>
            </w:r>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C</w:t>
            </w:r>
            <w:r w:rsidR="00F16764">
              <w:rPr>
                <w:rFonts w:ascii="Arial" w:eastAsia="Times New Roman" w:hAnsi="Arial" w:cs="Arial"/>
                <w:color w:val="000000"/>
                <w:lang w:eastAsia="en-GB"/>
              </w:rPr>
              <w:t>antillo</w:t>
            </w:r>
            <w:proofErr w:type="spellEnd"/>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M</w:t>
            </w:r>
            <w:r w:rsidR="00F16764">
              <w:rPr>
                <w:rFonts w:ascii="Arial" w:eastAsia="Times New Roman" w:hAnsi="Arial" w:cs="Arial"/>
                <w:color w:val="000000"/>
                <w:lang w:eastAsia="en-GB"/>
              </w:rPr>
              <w:t>aza</w:t>
            </w:r>
            <w:proofErr w:type="spellEnd"/>
          </w:p>
        </w:tc>
      </w:tr>
      <w:tr w:rsidR="00E73D5C" w:rsidRPr="00E73D5C" w14:paraId="281C6D71" w14:textId="77777777" w:rsidTr="00E73D5C">
        <w:trPr>
          <w:trHeight w:val="255"/>
        </w:trPr>
        <w:tc>
          <w:tcPr>
            <w:tcW w:w="4060" w:type="dxa"/>
            <w:tcBorders>
              <w:top w:val="nil"/>
              <w:left w:val="nil"/>
              <w:bottom w:val="nil"/>
              <w:right w:val="nil"/>
            </w:tcBorders>
            <w:shd w:val="clear" w:color="auto" w:fill="auto"/>
            <w:noWrap/>
            <w:vAlign w:val="bottom"/>
            <w:hideMark/>
          </w:tcPr>
          <w:p w14:paraId="122ECA88" w14:textId="21119CE6"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 xml:space="preserve">Dan Sperling UC Davis </w:t>
            </w:r>
          </w:p>
        </w:tc>
      </w:tr>
      <w:tr w:rsidR="00E73D5C" w:rsidRPr="00E73D5C" w14:paraId="2DE8A019" w14:textId="77777777" w:rsidTr="00E73D5C">
        <w:trPr>
          <w:trHeight w:val="255"/>
        </w:trPr>
        <w:tc>
          <w:tcPr>
            <w:tcW w:w="4060" w:type="dxa"/>
            <w:tcBorders>
              <w:top w:val="nil"/>
              <w:left w:val="nil"/>
              <w:bottom w:val="nil"/>
              <w:right w:val="nil"/>
            </w:tcBorders>
            <w:shd w:val="clear" w:color="auto" w:fill="auto"/>
            <w:noWrap/>
            <w:vAlign w:val="bottom"/>
            <w:hideMark/>
          </w:tcPr>
          <w:p w14:paraId="659F5E11" w14:textId="77777777"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Christos Xenophontos</w:t>
            </w:r>
          </w:p>
        </w:tc>
      </w:tr>
      <w:tr w:rsidR="00E73D5C" w:rsidRPr="00E73D5C" w14:paraId="0D7C4AB7" w14:textId="77777777" w:rsidTr="00E73D5C">
        <w:trPr>
          <w:trHeight w:val="255"/>
        </w:trPr>
        <w:tc>
          <w:tcPr>
            <w:tcW w:w="4060" w:type="dxa"/>
            <w:tcBorders>
              <w:top w:val="nil"/>
              <w:left w:val="nil"/>
              <w:bottom w:val="nil"/>
              <w:right w:val="nil"/>
            </w:tcBorders>
            <w:shd w:val="clear" w:color="auto" w:fill="auto"/>
            <w:noWrap/>
            <w:vAlign w:val="bottom"/>
            <w:hideMark/>
          </w:tcPr>
          <w:p w14:paraId="5052A477" w14:textId="0600C2D0"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Giovanni Circella</w:t>
            </w:r>
          </w:p>
        </w:tc>
      </w:tr>
      <w:tr w:rsidR="00E73D5C" w:rsidRPr="00E73D5C" w14:paraId="7E65B0DA" w14:textId="77777777" w:rsidTr="00E73D5C">
        <w:trPr>
          <w:trHeight w:val="255"/>
        </w:trPr>
        <w:tc>
          <w:tcPr>
            <w:tcW w:w="4060" w:type="dxa"/>
            <w:tcBorders>
              <w:top w:val="nil"/>
              <w:left w:val="nil"/>
              <w:bottom w:val="nil"/>
              <w:right w:val="nil"/>
            </w:tcBorders>
            <w:shd w:val="clear" w:color="auto" w:fill="auto"/>
            <w:noWrap/>
            <w:vAlign w:val="bottom"/>
            <w:hideMark/>
          </w:tcPr>
          <w:p w14:paraId="744B0E04"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Yafeng</w:t>
            </w:r>
            <w:proofErr w:type="spellEnd"/>
            <w:r w:rsidRPr="00E73D5C">
              <w:rPr>
                <w:rFonts w:ascii="Arial" w:eastAsia="Times New Roman" w:hAnsi="Arial" w:cs="Arial"/>
                <w:color w:val="000000"/>
                <w:lang w:eastAsia="en-GB"/>
              </w:rPr>
              <w:t xml:space="preserve"> Yin</w:t>
            </w:r>
          </w:p>
        </w:tc>
      </w:tr>
      <w:tr w:rsidR="00E73D5C" w:rsidRPr="00E73D5C" w14:paraId="611BFDF9" w14:textId="77777777" w:rsidTr="00E73D5C">
        <w:trPr>
          <w:trHeight w:val="255"/>
        </w:trPr>
        <w:tc>
          <w:tcPr>
            <w:tcW w:w="4060" w:type="dxa"/>
            <w:tcBorders>
              <w:top w:val="nil"/>
              <w:left w:val="nil"/>
              <w:bottom w:val="nil"/>
              <w:right w:val="nil"/>
            </w:tcBorders>
            <w:shd w:val="clear" w:color="auto" w:fill="auto"/>
            <w:noWrap/>
            <w:vAlign w:val="bottom"/>
            <w:hideMark/>
          </w:tcPr>
          <w:p w14:paraId="1E3E8FB6" w14:textId="783297F9" w:rsidR="00E73D5C" w:rsidRPr="00E73D5C" w:rsidRDefault="00E73D5C" w:rsidP="00E73D5C">
            <w:pPr>
              <w:rPr>
                <w:rFonts w:ascii="Arial" w:eastAsia="Times New Roman" w:hAnsi="Arial" w:cs="Arial"/>
                <w:color w:val="000000"/>
                <w:lang w:eastAsia="en-GB"/>
              </w:rPr>
            </w:pPr>
            <w:r w:rsidRPr="00E73D5C">
              <w:rPr>
                <w:rFonts w:ascii="Arial" w:eastAsia="Times New Roman" w:hAnsi="Arial" w:cs="Arial"/>
                <w:color w:val="000000"/>
                <w:lang w:eastAsia="en-GB"/>
              </w:rPr>
              <w:t>Laetitia Dablanc</w:t>
            </w:r>
          </w:p>
        </w:tc>
      </w:tr>
      <w:tr w:rsidR="00E73D5C" w:rsidRPr="00E73D5C" w14:paraId="1FA57EDB" w14:textId="77777777" w:rsidTr="00E73D5C">
        <w:trPr>
          <w:trHeight w:val="255"/>
        </w:trPr>
        <w:tc>
          <w:tcPr>
            <w:tcW w:w="4060" w:type="dxa"/>
            <w:tcBorders>
              <w:top w:val="nil"/>
              <w:left w:val="nil"/>
              <w:bottom w:val="nil"/>
              <w:right w:val="nil"/>
            </w:tcBorders>
            <w:shd w:val="clear" w:color="auto" w:fill="auto"/>
            <w:noWrap/>
            <w:vAlign w:val="bottom"/>
            <w:hideMark/>
          </w:tcPr>
          <w:p w14:paraId="09EB36E4" w14:textId="77777777" w:rsidR="00E73D5C" w:rsidRPr="00E73D5C" w:rsidRDefault="00E73D5C" w:rsidP="00E73D5C">
            <w:pPr>
              <w:rPr>
                <w:rFonts w:ascii="Arial" w:eastAsia="Times New Roman" w:hAnsi="Arial" w:cs="Arial"/>
                <w:color w:val="000000"/>
                <w:lang w:eastAsia="en-GB"/>
              </w:rPr>
            </w:pPr>
            <w:proofErr w:type="spellStart"/>
            <w:r w:rsidRPr="00E73D5C">
              <w:rPr>
                <w:rFonts w:ascii="Arial" w:eastAsia="Times New Roman" w:hAnsi="Arial" w:cs="Arial"/>
                <w:color w:val="000000"/>
                <w:lang w:eastAsia="en-GB"/>
              </w:rPr>
              <w:t>Binyam</w:t>
            </w:r>
            <w:proofErr w:type="spellEnd"/>
            <w:r w:rsidRPr="00E73D5C">
              <w:rPr>
                <w:rFonts w:ascii="Arial" w:eastAsia="Times New Roman" w:hAnsi="Arial" w:cs="Arial"/>
                <w:color w:val="000000"/>
                <w:lang w:eastAsia="en-GB"/>
              </w:rPr>
              <w:t xml:space="preserve"> </w:t>
            </w:r>
            <w:proofErr w:type="spellStart"/>
            <w:r w:rsidRPr="00E73D5C">
              <w:rPr>
                <w:rFonts w:ascii="Arial" w:eastAsia="Times New Roman" w:hAnsi="Arial" w:cs="Arial"/>
                <w:color w:val="000000"/>
                <w:lang w:eastAsia="en-GB"/>
              </w:rPr>
              <w:t>Reja</w:t>
            </w:r>
            <w:proofErr w:type="spellEnd"/>
          </w:p>
        </w:tc>
      </w:tr>
    </w:tbl>
    <w:p w14:paraId="4D961B3F" w14:textId="77777777" w:rsidR="0089723D" w:rsidRDefault="0089723D">
      <w:pPr>
        <w:rPr>
          <w:rFonts w:asciiTheme="minorHAnsi" w:hAnsiTheme="minorHAnsi" w:cstheme="minorHAnsi"/>
          <w:b/>
          <w:sz w:val="24"/>
          <w:szCs w:val="24"/>
        </w:rPr>
      </w:pPr>
    </w:p>
    <w:p w14:paraId="1B698848" w14:textId="06D251BB" w:rsidR="00E7069C" w:rsidRDefault="00DC6E02">
      <w:pPr>
        <w:rPr>
          <w:rFonts w:asciiTheme="minorHAnsi" w:hAnsiTheme="minorHAnsi" w:cstheme="minorHAnsi"/>
          <w:color w:val="201F1E"/>
          <w:sz w:val="24"/>
          <w:szCs w:val="24"/>
          <w:bdr w:val="none" w:sz="0" w:space="0" w:color="auto" w:frame="1"/>
          <w:shd w:val="clear" w:color="auto" w:fill="FFFFFF"/>
        </w:rPr>
      </w:pPr>
      <w:r w:rsidRPr="00C656E4">
        <w:rPr>
          <w:rFonts w:asciiTheme="minorHAnsi" w:hAnsiTheme="minorHAnsi" w:cstheme="minorHAnsi"/>
          <w:b/>
          <w:sz w:val="24"/>
          <w:szCs w:val="24"/>
        </w:rPr>
        <w:t xml:space="preserve">Supporting Attendees: </w:t>
      </w:r>
      <w:proofErr w:type="spellStart"/>
      <w:r w:rsidRPr="00C656E4">
        <w:rPr>
          <w:rFonts w:asciiTheme="minorHAnsi" w:hAnsiTheme="minorHAnsi" w:cstheme="minorHAnsi"/>
          <w:color w:val="201F1E"/>
          <w:sz w:val="24"/>
          <w:szCs w:val="24"/>
          <w:bdr w:val="none" w:sz="0" w:space="0" w:color="auto" w:frame="1"/>
          <w:shd w:val="clear" w:color="auto" w:fill="FFFFFF"/>
        </w:rPr>
        <w:t>Anastasiia</w:t>
      </w:r>
      <w:proofErr w:type="spellEnd"/>
      <w:r w:rsidRPr="00C656E4">
        <w:rPr>
          <w:rFonts w:asciiTheme="minorHAnsi" w:hAnsiTheme="minorHAnsi" w:cstheme="minorHAnsi"/>
          <w:color w:val="201F1E"/>
          <w:sz w:val="24"/>
          <w:szCs w:val="24"/>
          <w:bdr w:val="none" w:sz="0" w:space="0" w:color="auto" w:frame="1"/>
          <w:shd w:val="clear" w:color="auto" w:fill="FFFFFF"/>
        </w:rPr>
        <w:t xml:space="preserve"> </w:t>
      </w:r>
      <w:proofErr w:type="spellStart"/>
      <w:r w:rsidRPr="00C656E4">
        <w:rPr>
          <w:rFonts w:asciiTheme="minorHAnsi" w:hAnsiTheme="minorHAnsi" w:cstheme="minorHAnsi"/>
          <w:color w:val="201F1E"/>
          <w:sz w:val="24"/>
          <w:szCs w:val="24"/>
          <w:bdr w:val="none" w:sz="0" w:space="0" w:color="auto" w:frame="1"/>
          <w:shd w:val="clear" w:color="auto" w:fill="FFFFFF"/>
        </w:rPr>
        <w:t>Nosa</w:t>
      </w:r>
      <w:r w:rsidR="00E73D5C">
        <w:rPr>
          <w:rFonts w:asciiTheme="minorHAnsi" w:hAnsiTheme="minorHAnsi" w:cstheme="minorHAnsi"/>
          <w:color w:val="201F1E"/>
          <w:sz w:val="24"/>
          <w:szCs w:val="24"/>
          <w:bdr w:val="none" w:sz="0" w:space="0" w:color="auto" w:frame="1"/>
          <w:shd w:val="clear" w:color="auto" w:fill="FFFFFF"/>
        </w:rPr>
        <w:t>ch</w:t>
      </w:r>
      <w:proofErr w:type="spellEnd"/>
      <w:r w:rsidR="00F16764">
        <w:rPr>
          <w:rFonts w:asciiTheme="minorHAnsi" w:hAnsiTheme="minorHAnsi" w:cstheme="minorHAnsi"/>
          <w:color w:val="201F1E"/>
          <w:sz w:val="24"/>
          <w:szCs w:val="24"/>
          <w:bdr w:val="none" w:sz="0" w:space="0" w:color="auto" w:frame="1"/>
          <w:shd w:val="clear" w:color="auto" w:fill="FFFFFF"/>
        </w:rPr>
        <w:t xml:space="preserve">, </w:t>
      </w:r>
      <w:proofErr w:type="spellStart"/>
      <w:r w:rsidR="00F16764">
        <w:rPr>
          <w:rFonts w:asciiTheme="minorHAnsi" w:hAnsiTheme="minorHAnsi" w:cstheme="minorHAnsi"/>
          <w:color w:val="201F1E"/>
          <w:sz w:val="24"/>
          <w:szCs w:val="24"/>
          <w:bdr w:val="none" w:sz="0" w:space="0" w:color="auto" w:frame="1"/>
          <w:shd w:val="clear" w:color="auto" w:fill="FFFFFF"/>
        </w:rPr>
        <w:t>Siran</w:t>
      </w:r>
      <w:proofErr w:type="spellEnd"/>
      <w:r w:rsidR="00F16764">
        <w:rPr>
          <w:rFonts w:asciiTheme="minorHAnsi" w:hAnsiTheme="minorHAnsi" w:cstheme="minorHAnsi"/>
          <w:color w:val="201F1E"/>
          <w:sz w:val="24"/>
          <w:szCs w:val="24"/>
          <w:bdr w:val="none" w:sz="0" w:space="0" w:color="auto" w:frame="1"/>
          <w:shd w:val="clear" w:color="auto" w:fill="FFFFFF"/>
        </w:rPr>
        <w:t xml:space="preserve"> Li, </w:t>
      </w:r>
      <w:proofErr w:type="spellStart"/>
      <w:r w:rsidR="00F16764" w:rsidRPr="00E73D5C">
        <w:rPr>
          <w:rFonts w:ascii="Arial" w:eastAsia="Times New Roman" w:hAnsi="Arial" w:cs="Arial"/>
          <w:color w:val="000000"/>
          <w:lang w:eastAsia="en-GB"/>
        </w:rPr>
        <w:t>Minkyeong</w:t>
      </w:r>
      <w:proofErr w:type="spellEnd"/>
      <w:r w:rsidR="00F16764" w:rsidRPr="00E73D5C">
        <w:rPr>
          <w:rFonts w:ascii="Arial" w:eastAsia="Times New Roman" w:hAnsi="Arial" w:cs="Arial"/>
          <w:color w:val="000000"/>
          <w:lang w:eastAsia="en-GB"/>
        </w:rPr>
        <w:t xml:space="preserve"> </w:t>
      </w:r>
      <w:proofErr w:type="spellStart"/>
      <w:r w:rsidR="00F16764" w:rsidRPr="00E73D5C">
        <w:rPr>
          <w:rFonts w:ascii="Arial" w:eastAsia="Times New Roman" w:hAnsi="Arial" w:cs="Arial"/>
          <w:color w:val="000000"/>
          <w:lang w:eastAsia="en-GB"/>
        </w:rPr>
        <w:t>Baik</w:t>
      </w:r>
      <w:proofErr w:type="spellEnd"/>
    </w:p>
    <w:p w14:paraId="5A840169" w14:textId="5BE4280F" w:rsidR="00E73D5C" w:rsidRDefault="00E73D5C">
      <w:pPr>
        <w:rPr>
          <w:rFonts w:asciiTheme="minorHAnsi" w:hAnsiTheme="minorHAnsi" w:cstheme="minorHAnsi"/>
          <w:color w:val="201F1E"/>
          <w:sz w:val="24"/>
          <w:szCs w:val="24"/>
          <w:bdr w:val="none" w:sz="0" w:space="0" w:color="auto" w:frame="1"/>
          <w:shd w:val="clear" w:color="auto" w:fill="FFFFFF"/>
        </w:rPr>
      </w:pPr>
      <w:r w:rsidRPr="00E73D5C">
        <w:rPr>
          <w:rFonts w:asciiTheme="minorHAnsi" w:hAnsiTheme="minorHAnsi" w:cstheme="minorHAnsi"/>
          <w:b/>
          <w:sz w:val="24"/>
          <w:szCs w:val="24"/>
        </w:rPr>
        <w:t>Chair of the meeting</w:t>
      </w:r>
      <w:r>
        <w:rPr>
          <w:rFonts w:asciiTheme="minorHAnsi" w:hAnsiTheme="minorHAnsi" w:cstheme="minorHAnsi"/>
          <w:color w:val="201F1E"/>
          <w:sz w:val="24"/>
          <w:szCs w:val="24"/>
          <w:bdr w:val="none" w:sz="0" w:space="0" w:color="auto" w:frame="1"/>
          <w:shd w:val="clear" w:color="auto" w:fill="FFFFFF"/>
        </w:rPr>
        <w:t xml:space="preserve"> Tae Oum</w:t>
      </w:r>
    </w:p>
    <w:p w14:paraId="3AF4506E" w14:textId="1AC84996" w:rsidR="00E73D5C" w:rsidRPr="00C656E4" w:rsidRDefault="00E73D5C">
      <w:pPr>
        <w:rPr>
          <w:rFonts w:asciiTheme="minorHAnsi" w:hAnsiTheme="minorHAnsi" w:cstheme="minorHAnsi"/>
          <w:b/>
          <w:sz w:val="24"/>
          <w:szCs w:val="24"/>
        </w:rPr>
      </w:pPr>
      <w:r w:rsidRPr="00E73D5C">
        <w:rPr>
          <w:rFonts w:asciiTheme="minorHAnsi" w:hAnsiTheme="minorHAnsi" w:cstheme="minorHAnsi"/>
          <w:b/>
          <w:sz w:val="24"/>
          <w:szCs w:val="24"/>
        </w:rPr>
        <w:t>Secretary of the meeting</w:t>
      </w:r>
      <w:r>
        <w:rPr>
          <w:rFonts w:asciiTheme="minorHAnsi" w:hAnsiTheme="minorHAnsi" w:cstheme="minorHAnsi"/>
          <w:color w:val="201F1E"/>
          <w:sz w:val="24"/>
          <w:szCs w:val="24"/>
          <w:bdr w:val="none" w:sz="0" w:space="0" w:color="auto" w:frame="1"/>
          <w:shd w:val="clear" w:color="auto" w:fill="FFFFFF"/>
        </w:rPr>
        <w:t xml:space="preserve"> Helen Robinson</w:t>
      </w:r>
    </w:p>
    <w:sectPr w:rsidR="00E73D5C" w:rsidRPr="00C656E4" w:rsidSect="00A9790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3C336" w14:textId="77777777" w:rsidR="00EE6B02" w:rsidRDefault="00EE6B02" w:rsidP="00360C8E">
      <w:r>
        <w:separator/>
      </w:r>
    </w:p>
  </w:endnote>
  <w:endnote w:type="continuationSeparator" w:id="0">
    <w:p w14:paraId="0A013826" w14:textId="77777777" w:rsidR="00EE6B02" w:rsidRDefault="00EE6B02" w:rsidP="0036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1D03" w14:textId="77777777" w:rsidR="00EE6B02" w:rsidRDefault="00EE6B02" w:rsidP="00360C8E">
      <w:r>
        <w:separator/>
      </w:r>
    </w:p>
  </w:footnote>
  <w:footnote w:type="continuationSeparator" w:id="0">
    <w:p w14:paraId="0EBD3458" w14:textId="77777777" w:rsidR="00EE6B02" w:rsidRDefault="00EE6B02" w:rsidP="0036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02" w:type="dxa"/>
      <w:tblInd w:w="-214" w:type="dxa"/>
      <w:tblLayout w:type="fixed"/>
      <w:tblCellMar>
        <w:left w:w="70" w:type="dxa"/>
        <w:right w:w="70" w:type="dxa"/>
      </w:tblCellMar>
      <w:tblLook w:val="0000" w:firstRow="0" w:lastRow="0" w:firstColumn="0" w:lastColumn="0" w:noHBand="0" w:noVBand="0"/>
    </w:tblPr>
    <w:tblGrid>
      <w:gridCol w:w="1702"/>
    </w:tblGrid>
    <w:tr w:rsidR="00A97908" w:rsidRPr="00A97908" w14:paraId="0E9DDD4F" w14:textId="77777777" w:rsidTr="00A97908">
      <w:tc>
        <w:tcPr>
          <w:tcW w:w="1702" w:type="dxa"/>
        </w:tcPr>
        <w:p w14:paraId="283183E6" w14:textId="77777777" w:rsidR="00A97908" w:rsidRPr="00A97908" w:rsidRDefault="00A97908" w:rsidP="00A97908">
          <w:pPr>
            <w:jc w:val="center"/>
            <w:rPr>
              <w:color w:val="0070C0"/>
            </w:rPr>
          </w:pPr>
        </w:p>
      </w:tc>
    </w:tr>
  </w:tbl>
  <w:p w14:paraId="593FCF81" w14:textId="77777777" w:rsidR="00360C8E" w:rsidRDefault="0036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14" w:type="dxa"/>
      <w:tblLayout w:type="fixed"/>
      <w:tblCellMar>
        <w:left w:w="70" w:type="dxa"/>
        <w:right w:w="70" w:type="dxa"/>
      </w:tblCellMar>
      <w:tblLook w:val="0000" w:firstRow="0" w:lastRow="0" w:firstColumn="0" w:lastColumn="0" w:noHBand="0" w:noVBand="0"/>
    </w:tblPr>
    <w:tblGrid>
      <w:gridCol w:w="1702"/>
      <w:gridCol w:w="2835"/>
      <w:gridCol w:w="5670"/>
    </w:tblGrid>
    <w:tr w:rsidR="00A97908" w:rsidRPr="00323823" w14:paraId="4FA34460" w14:textId="77777777" w:rsidTr="00E7069C">
      <w:tc>
        <w:tcPr>
          <w:tcW w:w="1702" w:type="dxa"/>
        </w:tcPr>
        <w:p w14:paraId="5BF24F90" w14:textId="77777777" w:rsidR="00A97908" w:rsidRPr="00323823" w:rsidRDefault="00A97908" w:rsidP="00A97908">
          <w:pPr>
            <w:jc w:val="center"/>
            <w:rPr>
              <w:color w:val="0070C0"/>
            </w:rPr>
          </w:pPr>
          <w:r w:rsidRPr="00323823">
            <w:rPr>
              <w:b/>
              <w:noProof/>
              <w:color w:val="0070C0"/>
              <w:lang w:eastAsia="en-GB"/>
            </w:rPr>
            <w:drawing>
              <wp:inline distT="0" distB="0" distL="0" distR="0" wp14:anchorId="6A02FDE2" wp14:editId="0FD2AE6E">
                <wp:extent cx="714375" cy="942975"/>
                <wp:effectExtent l="0" t="0" r="9525" b="9525"/>
                <wp:docPr id="100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tc>
      <w:tc>
        <w:tcPr>
          <w:tcW w:w="2835" w:type="dxa"/>
        </w:tcPr>
        <w:p w14:paraId="79E3298B"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 xml:space="preserve">World </w:t>
          </w:r>
        </w:p>
        <w:p w14:paraId="1ABDA5FF"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 xml:space="preserve">Conference on </w:t>
          </w:r>
        </w:p>
        <w:p w14:paraId="7895DBB5" w14:textId="77777777" w:rsidR="00A97908" w:rsidRPr="00323823" w:rsidRDefault="00A97908" w:rsidP="00A97908">
          <w:pPr>
            <w:pStyle w:val="Heading1"/>
            <w:rPr>
              <w:rFonts w:ascii="Arial" w:hAnsi="Arial"/>
              <w:bCs w:val="0"/>
              <w:color w:val="0070C0"/>
              <w:szCs w:val="20"/>
            </w:rPr>
          </w:pPr>
          <w:r w:rsidRPr="00323823">
            <w:rPr>
              <w:rFonts w:ascii="Arial" w:hAnsi="Arial"/>
              <w:bCs w:val="0"/>
              <w:color w:val="0070C0"/>
              <w:szCs w:val="20"/>
            </w:rPr>
            <w:t>Transport</w:t>
          </w:r>
        </w:p>
        <w:p w14:paraId="281AB82D"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Research</w:t>
          </w:r>
        </w:p>
        <w:p w14:paraId="24184EEC" w14:textId="77777777" w:rsidR="00A97908" w:rsidRPr="00323823" w:rsidRDefault="00A97908" w:rsidP="00A97908">
          <w:pPr>
            <w:rPr>
              <w:rFonts w:ascii="Arial" w:hAnsi="Arial"/>
              <w:b/>
              <w:smallCaps/>
              <w:color w:val="0070C0"/>
              <w:sz w:val="28"/>
            </w:rPr>
          </w:pPr>
          <w:r w:rsidRPr="00323823">
            <w:rPr>
              <w:rFonts w:ascii="Arial" w:hAnsi="Arial"/>
              <w:b/>
              <w:smallCaps/>
              <w:color w:val="0070C0"/>
              <w:sz w:val="28"/>
            </w:rPr>
            <w:t>Society</w:t>
          </w:r>
        </w:p>
      </w:tc>
      <w:tc>
        <w:tcPr>
          <w:tcW w:w="5670" w:type="dxa"/>
        </w:tcPr>
        <w:p w14:paraId="53986C87" w14:textId="77777777" w:rsidR="00A97908" w:rsidRPr="00323823" w:rsidRDefault="00A97908" w:rsidP="00A97908">
          <w:pPr>
            <w:pStyle w:val="Heading2"/>
            <w:rPr>
              <w:color w:val="0070C0"/>
              <w:lang w:val="en-US"/>
            </w:rPr>
          </w:pPr>
          <w:r w:rsidRPr="00323823">
            <w:rPr>
              <w:color w:val="0070C0"/>
              <w:lang w:val="en-US"/>
            </w:rPr>
            <w:t xml:space="preserve">Secretariat </w:t>
          </w:r>
          <w:r>
            <w:rPr>
              <w:color w:val="0070C0"/>
              <w:lang w:val="en-US"/>
            </w:rPr>
            <w:t xml:space="preserve">Office </w:t>
          </w:r>
          <w:r w:rsidRPr="00323823">
            <w:rPr>
              <w:color w:val="0070C0"/>
              <w:lang w:val="en-US"/>
            </w:rPr>
            <w:t>of the WCTRS</w:t>
          </w:r>
        </w:p>
        <w:p w14:paraId="19886B1C" w14:textId="77777777" w:rsidR="00A97908" w:rsidRDefault="00A97908" w:rsidP="00A97908">
          <w:pPr>
            <w:jc w:val="right"/>
            <w:rPr>
              <w:rFonts w:ascii="Arial" w:hAnsi="Arial"/>
              <w:color w:val="0070C0"/>
              <w:lang w:val="en-US"/>
            </w:rPr>
          </w:pPr>
          <w:r w:rsidRPr="00323823">
            <w:rPr>
              <w:rFonts w:ascii="Arial" w:hAnsi="Arial"/>
              <w:color w:val="0070C0"/>
              <w:lang w:val="en-US"/>
            </w:rPr>
            <w:t>Institute for Transport Studies</w:t>
          </w:r>
        </w:p>
        <w:p w14:paraId="2181D283" w14:textId="77777777" w:rsidR="00A97908" w:rsidRPr="00323823" w:rsidRDefault="00A97908" w:rsidP="00A97908">
          <w:pPr>
            <w:jc w:val="right"/>
            <w:rPr>
              <w:rFonts w:ascii="Arial" w:hAnsi="Arial"/>
              <w:color w:val="0070C0"/>
              <w:lang w:val="en-US"/>
            </w:rPr>
          </w:pPr>
          <w:r>
            <w:rPr>
              <w:rFonts w:ascii="Arial" w:hAnsi="Arial"/>
              <w:color w:val="0070C0"/>
              <w:lang w:val="en-US"/>
            </w:rPr>
            <w:t xml:space="preserve">The </w:t>
          </w:r>
          <w:r w:rsidRPr="00323823">
            <w:rPr>
              <w:rFonts w:ascii="Arial" w:hAnsi="Arial"/>
              <w:color w:val="0070C0"/>
              <w:lang w:val="en-US"/>
            </w:rPr>
            <w:t>University of Leeds</w:t>
          </w:r>
        </w:p>
        <w:p w14:paraId="0C75AE0E" w14:textId="77777777" w:rsidR="00A97908" w:rsidRPr="00323823" w:rsidRDefault="00A97908" w:rsidP="00A97908">
          <w:pPr>
            <w:jc w:val="right"/>
            <w:rPr>
              <w:rFonts w:ascii="Arial" w:hAnsi="Arial"/>
              <w:color w:val="0070C0"/>
            </w:rPr>
          </w:pPr>
          <w:r>
            <w:rPr>
              <w:rFonts w:ascii="Arial" w:hAnsi="Arial"/>
              <w:color w:val="0070C0"/>
            </w:rPr>
            <w:t xml:space="preserve">Leeds, </w:t>
          </w:r>
          <w:r w:rsidRPr="00323823">
            <w:rPr>
              <w:rFonts w:ascii="Arial" w:hAnsi="Arial"/>
              <w:color w:val="0070C0"/>
            </w:rPr>
            <w:t>LS2 9JT</w:t>
          </w:r>
          <w:r>
            <w:rPr>
              <w:rFonts w:ascii="Arial" w:hAnsi="Arial"/>
              <w:color w:val="0070C0"/>
            </w:rPr>
            <w:t xml:space="preserve"> </w:t>
          </w:r>
          <w:r w:rsidRPr="00323823">
            <w:rPr>
              <w:rFonts w:ascii="Arial" w:hAnsi="Arial"/>
              <w:color w:val="0070C0"/>
            </w:rPr>
            <w:t>England</w:t>
          </w:r>
        </w:p>
        <w:p w14:paraId="19A306FC" w14:textId="77777777" w:rsidR="00A97908" w:rsidRDefault="00A97908" w:rsidP="00A97908">
          <w:pPr>
            <w:jc w:val="right"/>
            <w:rPr>
              <w:rFonts w:ascii="Arial" w:hAnsi="Arial"/>
              <w:color w:val="0070C0"/>
              <w:lang w:val="pt-BR"/>
            </w:rPr>
          </w:pPr>
        </w:p>
        <w:p w14:paraId="1E4FB85B" w14:textId="77777777" w:rsidR="00A97908" w:rsidRPr="00323823" w:rsidRDefault="00A97908" w:rsidP="00A97908">
          <w:pPr>
            <w:jc w:val="right"/>
            <w:rPr>
              <w:rFonts w:ascii="Arial" w:hAnsi="Arial"/>
              <w:color w:val="0070C0"/>
              <w:lang w:val="pt-BR"/>
            </w:rPr>
          </w:pPr>
          <w:r w:rsidRPr="00323823">
            <w:rPr>
              <w:rFonts w:ascii="Arial" w:hAnsi="Arial"/>
              <w:color w:val="0070C0"/>
              <w:lang w:val="pt-BR"/>
            </w:rPr>
            <w:t xml:space="preserve">E-Mail: </w:t>
          </w:r>
          <w:r>
            <w:rPr>
              <w:rFonts w:ascii="Arial" w:hAnsi="Arial"/>
              <w:color w:val="0070C0"/>
              <w:lang w:val="pt-BR"/>
            </w:rPr>
            <w:t>wctrs</w:t>
          </w:r>
          <w:r w:rsidRPr="00323823">
            <w:rPr>
              <w:rFonts w:ascii="Arial" w:hAnsi="Arial"/>
              <w:color w:val="0070C0"/>
              <w:lang w:val="pt-BR"/>
            </w:rPr>
            <w:t>@leeds.ac.uk</w:t>
          </w:r>
        </w:p>
        <w:p w14:paraId="7360477C" w14:textId="77777777" w:rsidR="00A97908" w:rsidRPr="00323823" w:rsidRDefault="00A97908" w:rsidP="00A97908">
          <w:pPr>
            <w:jc w:val="right"/>
            <w:rPr>
              <w:rFonts w:ascii="Arial" w:hAnsi="Arial"/>
              <w:color w:val="0070C0"/>
            </w:rPr>
          </w:pPr>
          <w:r w:rsidRPr="00323823">
            <w:rPr>
              <w:rFonts w:ascii="Arial" w:hAnsi="Arial"/>
              <w:color w:val="0070C0"/>
              <w:lang w:val="en-US"/>
            </w:rPr>
            <w:t>Web</w:t>
          </w:r>
          <w:r>
            <w:rPr>
              <w:rFonts w:ascii="Arial" w:hAnsi="Arial"/>
              <w:color w:val="0070C0"/>
              <w:lang w:val="en-US"/>
            </w:rPr>
            <w:t>site: www.wctrs-society.com</w:t>
          </w:r>
        </w:p>
      </w:tc>
    </w:tr>
  </w:tbl>
  <w:p w14:paraId="4582F91B" w14:textId="77777777" w:rsidR="00A97908" w:rsidRDefault="00A9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715"/>
    <w:multiLevelType w:val="hybridMultilevel"/>
    <w:tmpl w:val="9044FAAC"/>
    <w:lvl w:ilvl="0" w:tplc="3A5422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E05C2A"/>
    <w:multiLevelType w:val="hybridMultilevel"/>
    <w:tmpl w:val="2DD46F64"/>
    <w:lvl w:ilvl="0" w:tplc="3718F7FC">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12AD31EF"/>
    <w:multiLevelType w:val="hybridMultilevel"/>
    <w:tmpl w:val="88023A76"/>
    <w:lvl w:ilvl="0" w:tplc="BEEC0948">
      <w:start w:val="3"/>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4631DC7"/>
    <w:multiLevelType w:val="hybridMultilevel"/>
    <w:tmpl w:val="E8C0AB42"/>
    <w:lvl w:ilvl="0" w:tplc="943084DA">
      <w:start w:val="1"/>
      <w:numFmt w:val="lowerLetter"/>
      <w:lvlText w:val="%1."/>
      <w:lvlJc w:val="left"/>
      <w:pPr>
        <w:ind w:left="1146" w:hanging="360"/>
      </w:pPr>
      <w:rPr>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29AE208E"/>
    <w:multiLevelType w:val="hybridMultilevel"/>
    <w:tmpl w:val="5156A6BC"/>
    <w:lvl w:ilvl="0" w:tplc="C91A9BAA">
      <w:start w:val="3"/>
      <w:numFmt w:val="lowerLetter"/>
      <w:lvlText w:val="%1."/>
      <w:lvlJc w:val="left"/>
      <w:pPr>
        <w:ind w:left="1068" w:hanging="360"/>
      </w:pPr>
      <w:rPr>
        <w:rFonts w:ascii="Times New Roman" w:hAnsi="Times New Roman" w:cs="Times New Roman" w:hint="default"/>
        <w:b/>
        <w:sz w:val="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9AE299A"/>
    <w:multiLevelType w:val="hybridMultilevel"/>
    <w:tmpl w:val="F26A7C3C"/>
    <w:lvl w:ilvl="0" w:tplc="80B07BB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622A8C"/>
    <w:multiLevelType w:val="hybridMultilevel"/>
    <w:tmpl w:val="681A1A9A"/>
    <w:lvl w:ilvl="0" w:tplc="075EDD58">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B9B0704"/>
    <w:multiLevelType w:val="hybridMultilevel"/>
    <w:tmpl w:val="62C2245E"/>
    <w:lvl w:ilvl="0" w:tplc="08090019">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1463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8C1F26"/>
    <w:multiLevelType w:val="hybridMultilevel"/>
    <w:tmpl w:val="7C82F536"/>
    <w:lvl w:ilvl="0" w:tplc="B0D6B70A">
      <w:start w:val="2"/>
      <w:numFmt w:val="lowerLetter"/>
      <w:lvlText w:val="%1."/>
      <w:lvlJc w:val="left"/>
      <w:pPr>
        <w:ind w:left="1100" w:hanging="360"/>
      </w:pPr>
      <w:rPr>
        <w:rFonts w:hint="default"/>
      </w:rPr>
    </w:lvl>
    <w:lvl w:ilvl="1" w:tplc="10090019" w:tentative="1">
      <w:start w:val="1"/>
      <w:numFmt w:val="lowerLetter"/>
      <w:lvlText w:val="%2."/>
      <w:lvlJc w:val="left"/>
      <w:pPr>
        <w:ind w:left="1820" w:hanging="360"/>
      </w:pPr>
    </w:lvl>
    <w:lvl w:ilvl="2" w:tplc="1009001B" w:tentative="1">
      <w:start w:val="1"/>
      <w:numFmt w:val="lowerRoman"/>
      <w:lvlText w:val="%3."/>
      <w:lvlJc w:val="right"/>
      <w:pPr>
        <w:ind w:left="2540" w:hanging="180"/>
      </w:pPr>
    </w:lvl>
    <w:lvl w:ilvl="3" w:tplc="1009000F" w:tentative="1">
      <w:start w:val="1"/>
      <w:numFmt w:val="decimal"/>
      <w:lvlText w:val="%4."/>
      <w:lvlJc w:val="left"/>
      <w:pPr>
        <w:ind w:left="3260" w:hanging="360"/>
      </w:pPr>
    </w:lvl>
    <w:lvl w:ilvl="4" w:tplc="10090019" w:tentative="1">
      <w:start w:val="1"/>
      <w:numFmt w:val="lowerLetter"/>
      <w:lvlText w:val="%5."/>
      <w:lvlJc w:val="left"/>
      <w:pPr>
        <w:ind w:left="3980" w:hanging="360"/>
      </w:pPr>
    </w:lvl>
    <w:lvl w:ilvl="5" w:tplc="1009001B" w:tentative="1">
      <w:start w:val="1"/>
      <w:numFmt w:val="lowerRoman"/>
      <w:lvlText w:val="%6."/>
      <w:lvlJc w:val="right"/>
      <w:pPr>
        <w:ind w:left="4700" w:hanging="180"/>
      </w:pPr>
    </w:lvl>
    <w:lvl w:ilvl="6" w:tplc="1009000F" w:tentative="1">
      <w:start w:val="1"/>
      <w:numFmt w:val="decimal"/>
      <w:lvlText w:val="%7."/>
      <w:lvlJc w:val="left"/>
      <w:pPr>
        <w:ind w:left="5420" w:hanging="360"/>
      </w:pPr>
    </w:lvl>
    <w:lvl w:ilvl="7" w:tplc="10090019" w:tentative="1">
      <w:start w:val="1"/>
      <w:numFmt w:val="lowerLetter"/>
      <w:lvlText w:val="%8."/>
      <w:lvlJc w:val="left"/>
      <w:pPr>
        <w:ind w:left="6140" w:hanging="360"/>
      </w:pPr>
    </w:lvl>
    <w:lvl w:ilvl="8" w:tplc="1009001B" w:tentative="1">
      <w:start w:val="1"/>
      <w:numFmt w:val="lowerRoman"/>
      <w:lvlText w:val="%9."/>
      <w:lvlJc w:val="right"/>
      <w:pPr>
        <w:ind w:left="6860" w:hanging="180"/>
      </w:pPr>
    </w:lvl>
  </w:abstractNum>
  <w:abstractNum w:abstractNumId="10" w15:restartNumberingAfterBreak="0">
    <w:nsid w:val="36F477A3"/>
    <w:multiLevelType w:val="hybridMultilevel"/>
    <w:tmpl w:val="29A0484E"/>
    <w:lvl w:ilvl="0" w:tplc="F042A32A">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7BC5FAB"/>
    <w:multiLevelType w:val="hybridMultilevel"/>
    <w:tmpl w:val="7F184DF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85633A"/>
    <w:multiLevelType w:val="hybridMultilevel"/>
    <w:tmpl w:val="EE54A6E8"/>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43682257"/>
    <w:multiLevelType w:val="hybridMultilevel"/>
    <w:tmpl w:val="8BA0E7D6"/>
    <w:lvl w:ilvl="0" w:tplc="82D48E82">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322CF2"/>
    <w:multiLevelType w:val="hybridMultilevel"/>
    <w:tmpl w:val="5E94BC50"/>
    <w:lvl w:ilvl="0" w:tplc="BD5E3F0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C321C1"/>
    <w:multiLevelType w:val="hybridMultilevel"/>
    <w:tmpl w:val="C1623EE4"/>
    <w:lvl w:ilvl="0" w:tplc="F110BB88">
      <w:start w:val="3"/>
      <w:numFmt w:val="lowerLetter"/>
      <w:lvlText w:val="%1."/>
      <w:lvlJc w:val="left"/>
      <w:pPr>
        <w:ind w:left="1100" w:hanging="360"/>
      </w:pPr>
      <w:rPr>
        <w:rFonts w:hint="default"/>
      </w:rPr>
    </w:lvl>
    <w:lvl w:ilvl="1" w:tplc="10090019" w:tentative="1">
      <w:start w:val="1"/>
      <w:numFmt w:val="lowerLetter"/>
      <w:lvlText w:val="%2."/>
      <w:lvlJc w:val="left"/>
      <w:pPr>
        <w:ind w:left="1820" w:hanging="360"/>
      </w:pPr>
    </w:lvl>
    <w:lvl w:ilvl="2" w:tplc="1009001B" w:tentative="1">
      <w:start w:val="1"/>
      <w:numFmt w:val="lowerRoman"/>
      <w:lvlText w:val="%3."/>
      <w:lvlJc w:val="right"/>
      <w:pPr>
        <w:ind w:left="2540" w:hanging="180"/>
      </w:pPr>
    </w:lvl>
    <w:lvl w:ilvl="3" w:tplc="1009000F" w:tentative="1">
      <w:start w:val="1"/>
      <w:numFmt w:val="decimal"/>
      <w:lvlText w:val="%4."/>
      <w:lvlJc w:val="left"/>
      <w:pPr>
        <w:ind w:left="3260" w:hanging="360"/>
      </w:pPr>
    </w:lvl>
    <w:lvl w:ilvl="4" w:tplc="10090019" w:tentative="1">
      <w:start w:val="1"/>
      <w:numFmt w:val="lowerLetter"/>
      <w:lvlText w:val="%5."/>
      <w:lvlJc w:val="left"/>
      <w:pPr>
        <w:ind w:left="3980" w:hanging="360"/>
      </w:pPr>
    </w:lvl>
    <w:lvl w:ilvl="5" w:tplc="1009001B" w:tentative="1">
      <w:start w:val="1"/>
      <w:numFmt w:val="lowerRoman"/>
      <w:lvlText w:val="%6."/>
      <w:lvlJc w:val="right"/>
      <w:pPr>
        <w:ind w:left="4700" w:hanging="180"/>
      </w:pPr>
    </w:lvl>
    <w:lvl w:ilvl="6" w:tplc="1009000F" w:tentative="1">
      <w:start w:val="1"/>
      <w:numFmt w:val="decimal"/>
      <w:lvlText w:val="%7."/>
      <w:lvlJc w:val="left"/>
      <w:pPr>
        <w:ind w:left="5420" w:hanging="360"/>
      </w:pPr>
    </w:lvl>
    <w:lvl w:ilvl="7" w:tplc="10090019" w:tentative="1">
      <w:start w:val="1"/>
      <w:numFmt w:val="lowerLetter"/>
      <w:lvlText w:val="%8."/>
      <w:lvlJc w:val="left"/>
      <w:pPr>
        <w:ind w:left="6140" w:hanging="360"/>
      </w:pPr>
    </w:lvl>
    <w:lvl w:ilvl="8" w:tplc="1009001B" w:tentative="1">
      <w:start w:val="1"/>
      <w:numFmt w:val="lowerRoman"/>
      <w:lvlText w:val="%9."/>
      <w:lvlJc w:val="right"/>
      <w:pPr>
        <w:ind w:left="6860" w:hanging="180"/>
      </w:pPr>
    </w:lvl>
  </w:abstractNum>
  <w:abstractNum w:abstractNumId="16" w15:restartNumberingAfterBreak="0">
    <w:nsid w:val="64F551D4"/>
    <w:multiLevelType w:val="hybridMultilevel"/>
    <w:tmpl w:val="064E5B7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7" w15:restartNumberingAfterBreak="0">
    <w:nsid w:val="67A3377D"/>
    <w:multiLevelType w:val="hybridMultilevel"/>
    <w:tmpl w:val="574EB360"/>
    <w:lvl w:ilvl="0" w:tplc="115ECA52">
      <w:start w:val="3"/>
      <w:numFmt w:val="lowerLetter"/>
      <w:lvlText w:val="%1."/>
      <w:lvlJc w:val="left"/>
      <w:pPr>
        <w:ind w:left="108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143AC"/>
    <w:multiLevelType w:val="hybridMultilevel"/>
    <w:tmpl w:val="D7FA33C6"/>
    <w:lvl w:ilvl="0" w:tplc="10090005">
      <w:start w:val="1"/>
      <w:numFmt w:val="bullet"/>
      <w:lvlText w:val=""/>
      <w:lvlJc w:val="left"/>
      <w:pPr>
        <w:ind w:left="2584" w:hanging="360"/>
      </w:pPr>
      <w:rPr>
        <w:rFonts w:ascii="Wingdings" w:hAnsi="Wingdings" w:hint="default"/>
      </w:rPr>
    </w:lvl>
    <w:lvl w:ilvl="1" w:tplc="10090003" w:tentative="1">
      <w:start w:val="1"/>
      <w:numFmt w:val="bullet"/>
      <w:lvlText w:val="o"/>
      <w:lvlJc w:val="left"/>
      <w:pPr>
        <w:ind w:left="3304" w:hanging="360"/>
      </w:pPr>
      <w:rPr>
        <w:rFonts w:ascii="Courier New" w:hAnsi="Courier New" w:cs="Courier New" w:hint="default"/>
      </w:rPr>
    </w:lvl>
    <w:lvl w:ilvl="2" w:tplc="10090005" w:tentative="1">
      <w:start w:val="1"/>
      <w:numFmt w:val="bullet"/>
      <w:lvlText w:val=""/>
      <w:lvlJc w:val="left"/>
      <w:pPr>
        <w:ind w:left="4024" w:hanging="360"/>
      </w:pPr>
      <w:rPr>
        <w:rFonts w:ascii="Wingdings" w:hAnsi="Wingdings" w:hint="default"/>
      </w:rPr>
    </w:lvl>
    <w:lvl w:ilvl="3" w:tplc="10090001" w:tentative="1">
      <w:start w:val="1"/>
      <w:numFmt w:val="bullet"/>
      <w:lvlText w:val=""/>
      <w:lvlJc w:val="left"/>
      <w:pPr>
        <w:ind w:left="4744" w:hanging="360"/>
      </w:pPr>
      <w:rPr>
        <w:rFonts w:ascii="Symbol" w:hAnsi="Symbol" w:hint="default"/>
      </w:rPr>
    </w:lvl>
    <w:lvl w:ilvl="4" w:tplc="10090003" w:tentative="1">
      <w:start w:val="1"/>
      <w:numFmt w:val="bullet"/>
      <w:lvlText w:val="o"/>
      <w:lvlJc w:val="left"/>
      <w:pPr>
        <w:ind w:left="5464" w:hanging="360"/>
      </w:pPr>
      <w:rPr>
        <w:rFonts w:ascii="Courier New" w:hAnsi="Courier New" w:cs="Courier New" w:hint="default"/>
      </w:rPr>
    </w:lvl>
    <w:lvl w:ilvl="5" w:tplc="10090005" w:tentative="1">
      <w:start w:val="1"/>
      <w:numFmt w:val="bullet"/>
      <w:lvlText w:val=""/>
      <w:lvlJc w:val="left"/>
      <w:pPr>
        <w:ind w:left="6184" w:hanging="360"/>
      </w:pPr>
      <w:rPr>
        <w:rFonts w:ascii="Wingdings" w:hAnsi="Wingdings" w:hint="default"/>
      </w:rPr>
    </w:lvl>
    <w:lvl w:ilvl="6" w:tplc="10090001" w:tentative="1">
      <w:start w:val="1"/>
      <w:numFmt w:val="bullet"/>
      <w:lvlText w:val=""/>
      <w:lvlJc w:val="left"/>
      <w:pPr>
        <w:ind w:left="6904" w:hanging="360"/>
      </w:pPr>
      <w:rPr>
        <w:rFonts w:ascii="Symbol" w:hAnsi="Symbol" w:hint="default"/>
      </w:rPr>
    </w:lvl>
    <w:lvl w:ilvl="7" w:tplc="10090003" w:tentative="1">
      <w:start w:val="1"/>
      <w:numFmt w:val="bullet"/>
      <w:lvlText w:val="o"/>
      <w:lvlJc w:val="left"/>
      <w:pPr>
        <w:ind w:left="7624" w:hanging="360"/>
      </w:pPr>
      <w:rPr>
        <w:rFonts w:ascii="Courier New" w:hAnsi="Courier New" w:cs="Courier New" w:hint="default"/>
      </w:rPr>
    </w:lvl>
    <w:lvl w:ilvl="8" w:tplc="10090005" w:tentative="1">
      <w:start w:val="1"/>
      <w:numFmt w:val="bullet"/>
      <w:lvlText w:val=""/>
      <w:lvlJc w:val="left"/>
      <w:pPr>
        <w:ind w:left="8344" w:hanging="360"/>
      </w:pPr>
      <w:rPr>
        <w:rFonts w:ascii="Wingdings" w:hAnsi="Wingdings" w:hint="default"/>
      </w:rPr>
    </w:lvl>
  </w:abstractNum>
  <w:abstractNum w:abstractNumId="19" w15:restartNumberingAfterBreak="0">
    <w:nsid w:val="6EB8597A"/>
    <w:multiLevelType w:val="hybridMultilevel"/>
    <w:tmpl w:val="270E9CCC"/>
    <w:lvl w:ilvl="0" w:tplc="CFE29A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CB5B29"/>
    <w:multiLevelType w:val="hybridMultilevel"/>
    <w:tmpl w:val="A48861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B106415"/>
    <w:multiLevelType w:val="hybridMultilevel"/>
    <w:tmpl w:val="95FA45EE"/>
    <w:lvl w:ilvl="0" w:tplc="08090019">
      <w:start w:val="1"/>
      <w:numFmt w:val="lowerLetter"/>
      <w:lvlText w:val="%1."/>
      <w:lvlJc w:val="left"/>
      <w:pPr>
        <w:ind w:left="1134" w:hanging="360"/>
      </w:p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num w:numId="1">
    <w:abstractNumId w:val="13"/>
  </w:num>
  <w:num w:numId="2">
    <w:abstractNumId w:val="18"/>
  </w:num>
  <w:num w:numId="3">
    <w:abstractNumId w:val="15"/>
  </w:num>
  <w:num w:numId="4">
    <w:abstractNumId w:val="9"/>
  </w:num>
  <w:num w:numId="5">
    <w:abstractNumId w:val="8"/>
  </w:num>
  <w:num w:numId="6">
    <w:abstractNumId w:val="2"/>
  </w:num>
  <w:num w:numId="7">
    <w:abstractNumId w:val="20"/>
  </w:num>
  <w:num w:numId="8">
    <w:abstractNumId w:val="1"/>
  </w:num>
  <w:num w:numId="9">
    <w:abstractNumId w:val="16"/>
  </w:num>
  <w:num w:numId="10">
    <w:abstractNumId w:val="11"/>
  </w:num>
  <w:num w:numId="11">
    <w:abstractNumId w:val="0"/>
  </w:num>
  <w:num w:numId="12">
    <w:abstractNumId w:val="4"/>
  </w:num>
  <w:num w:numId="13">
    <w:abstractNumId w:val="7"/>
  </w:num>
  <w:num w:numId="14">
    <w:abstractNumId w:val="19"/>
  </w:num>
  <w:num w:numId="15">
    <w:abstractNumId w:val="6"/>
  </w:num>
  <w:num w:numId="16">
    <w:abstractNumId w:val="14"/>
  </w:num>
  <w:num w:numId="17">
    <w:abstractNumId w:val="5"/>
  </w:num>
  <w:num w:numId="18">
    <w:abstractNumId w:val="3"/>
  </w:num>
  <w:num w:numId="19">
    <w:abstractNumId w:val="10"/>
  </w:num>
  <w:num w:numId="20">
    <w:abstractNumId w:val="21"/>
  </w:num>
  <w:num w:numId="21">
    <w:abstractNumId w:val="17"/>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Robinson [EAR]">
    <w15:presenceInfo w15:providerId="AD" w15:userId="S-1-5-21-1390067357-1993962763-725345543-705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58"/>
    <w:rsid w:val="00002420"/>
    <w:rsid w:val="00024EF4"/>
    <w:rsid w:val="00025833"/>
    <w:rsid w:val="00034D39"/>
    <w:rsid w:val="000379C3"/>
    <w:rsid w:val="00041CF5"/>
    <w:rsid w:val="00044C88"/>
    <w:rsid w:val="000478A3"/>
    <w:rsid w:val="00060874"/>
    <w:rsid w:val="0006420F"/>
    <w:rsid w:val="00065349"/>
    <w:rsid w:val="0007164D"/>
    <w:rsid w:val="0008086E"/>
    <w:rsid w:val="000B405B"/>
    <w:rsid w:val="000C3C81"/>
    <w:rsid w:val="000C41D3"/>
    <w:rsid w:val="000E2847"/>
    <w:rsid w:val="000E3B7E"/>
    <w:rsid w:val="00114419"/>
    <w:rsid w:val="00114E43"/>
    <w:rsid w:val="00140F0A"/>
    <w:rsid w:val="00142934"/>
    <w:rsid w:val="00146C35"/>
    <w:rsid w:val="0015444B"/>
    <w:rsid w:val="001579AA"/>
    <w:rsid w:val="00175CCC"/>
    <w:rsid w:val="001A1A2A"/>
    <w:rsid w:val="001A4243"/>
    <w:rsid w:val="001A7DD4"/>
    <w:rsid w:val="001B75FE"/>
    <w:rsid w:val="001E2820"/>
    <w:rsid w:val="001F32F1"/>
    <w:rsid w:val="00211DDB"/>
    <w:rsid w:val="00220CA2"/>
    <w:rsid w:val="002242C5"/>
    <w:rsid w:val="0023564F"/>
    <w:rsid w:val="00240A93"/>
    <w:rsid w:val="002452E3"/>
    <w:rsid w:val="002463AD"/>
    <w:rsid w:val="00255BAC"/>
    <w:rsid w:val="002668DC"/>
    <w:rsid w:val="002728B3"/>
    <w:rsid w:val="002A3ECC"/>
    <w:rsid w:val="002B03CA"/>
    <w:rsid w:val="002B0EFC"/>
    <w:rsid w:val="002D672E"/>
    <w:rsid w:val="002E2412"/>
    <w:rsid w:val="002E62CC"/>
    <w:rsid w:val="002F35BC"/>
    <w:rsid w:val="002F4974"/>
    <w:rsid w:val="00312DE4"/>
    <w:rsid w:val="003170C2"/>
    <w:rsid w:val="00327AC4"/>
    <w:rsid w:val="00327ECE"/>
    <w:rsid w:val="00330398"/>
    <w:rsid w:val="003337F9"/>
    <w:rsid w:val="00341A18"/>
    <w:rsid w:val="00342BC0"/>
    <w:rsid w:val="00345A54"/>
    <w:rsid w:val="00360C2E"/>
    <w:rsid w:val="00360C8E"/>
    <w:rsid w:val="00367D9C"/>
    <w:rsid w:val="003723E9"/>
    <w:rsid w:val="00380962"/>
    <w:rsid w:val="00380A2E"/>
    <w:rsid w:val="00381CE0"/>
    <w:rsid w:val="00384A48"/>
    <w:rsid w:val="00391270"/>
    <w:rsid w:val="003B59E8"/>
    <w:rsid w:val="003C3982"/>
    <w:rsid w:val="003D5E55"/>
    <w:rsid w:val="003F5ECF"/>
    <w:rsid w:val="00411E6A"/>
    <w:rsid w:val="00430A55"/>
    <w:rsid w:val="00430C61"/>
    <w:rsid w:val="00436B49"/>
    <w:rsid w:val="00445647"/>
    <w:rsid w:val="00457A00"/>
    <w:rsid w:val="00471EF4"/>
    <w:rsid w:val="004813A4"/>
    <w:rsid w:val="00490BFF"/>
    <w:rsid w:val="00491392"/>
    <w:rsid w:val="00493F6C"/>
    <w:rsid w:val="004A22E3"/>
    <w:rsid w:val="004B74C0"/>
    <w:rsid w:val="004C1BA5"/>
    <w:rsid w:val="004C5D14"/>
    <w:rsid w:val="004D3B69"/>
    <w:rsid w:val="004D643A"/>
    <w:rsid w:val="004E6FA1"/>
    <w:rsid w:val="004F1B9D"/>
    <w:rsid w:val="004F2A13"/>
    <w:rsid w:val="004F30F8"/>
    <w:rsid w:val="004F5F5C"/>
    <w:rsid w:val="005036D7"/>
    <w:rsid w:val="00506B13"/>
    <w:rsid w:val="0051528B"/>
    <w:rsid w:val="00521538"/>
    <w:rsid w:val="00555359"/>
    <w:rsid w:val="005568A9"/>
    <w:rsid w:val="00556A04"/>
    <w:rsid w:val="00564CEF"/>
    <w:rsid w:val="005738CB"/>
    <w:rsid w:val="0059672E"/>
    <w:rsid w:val="005A6AC1"/>
    <w:rsid w:val="005B2519"/>
    <w:rsid w:val="00612F51"/>
    <w:rsid w:val="006224A4"/>
    <w:rsid w:val="00633817"/>
    <w:rsid w:val="006355CD"/>
    <w:rsid w:val="0064262B"/>
    <w:rsid w:val="006571D6"/>
    <w:rsid w:val="0067469D"/>
    <w:rsid w:val="00680F32"/>
    <w:rsid w:val="006915AB"/>
    <w:rsid w:val="006945CB"/>
    <w:rsid w:val="006A4649"/>
    <w:rsid w:val="006A503A"/>
    <w:rsid w:val="006B7C47"/>
    <w:rsid w:val="006C1B3A"/>
    <w:rsid w:val="006C24BB"/>
    <w:rsid w:val="006C522D"/>
    <w:rsid w:val="006D7377"/>
    <w:rsid w:val="007007B3"/>
    <w:rsid w:val="00702978"/>
    <w:rsid w:val="00712910"/>
    <w:rsid w:val="0074072E"/>
    <w:rsid w:val="00762B08"/>
    <w:rsid w:val="00763D37"/>
    <w:rsid w:val="007737CA"/>
    <w:rsid w:val="00775D96"/>
    <w:rsid w:val="007873F2"/>
    <w:rsid w:val="007A6BF8"/>
    <w:rsid w:val="007B029C"/>
    <w:rsid w:val="007B5CA0"/>
    <w:rsid w:val="007C7165"/>
    <w:rsid w:val="007D38C3"/>
    <w:rsid w:val="007D4A05"/>
    <w:rsid w:val="007D7F7C"/>
    <w:rsid w:val="007E4221"/>
    <w:rsid w:val="007F3291"/>
    <w:rsid w:val="0081289F"/>
    <w:rsid w:val="00812B24"/>
    <w:rsid w:val="00836428"/>
    <w:rsid w:val="00837ED4"/>
    <w:rsid w:val="008726C6"/>
    <w:rsid w:val="008922F9"/>
    <w:rsid w:val="0089263A"/>
    <w:rsid w:val="0089723D"/>
    <w:rsid w:val="00897F39"/>
    <w:rsid w:val="008B0F58"/>
    <w:rsid w:val="008B5854"/>
    <w:rsid w:val="008D353A"/>
    <w:rsid w:val="008D5E9F"/>
    <w:rsid w:val="008E1936"/>
    <w:rsid w:val="008F1795"/>
    <w:rsid w:val="00904818"/>
    <w:rsid w:val="009325E3"/>
    <w:rsid w:val="00945736"/>
    <w:rsid w:val="009617D7"/>
    <w:rsid w:val="00970BC8"/>
    <w:rsid w:val="009806AA"/>
    <w:rsid w:val="00982C00"/>
    <w:rsid w:val="00983025"/>
    <w:rsid w:val="00986A4A"/>
    <w:rsid w:val="009A61CE"/>
    <w:rsid w:val="009A77C4"/>
    <w:rsid w:val="009B2AFC"/>
    <w:rsid w:val="009B2F1D"/>
    <w:rsid w:val="009C6E42"/>
    <w:rsid w:val="009D0BCD"/>
    <w:rsid w:val="009D17BC"/>
    <w:rsid w:val="009D27F7"/>
    <w:rsid w:val="009D50D0"/>
    <w:rsid w:val="009D63FB"/>
    <w:rsid w:val="009D7D63"/>
    <w:rsid w:val="009E0655"/>
    <w:rsid w:val="00A0171F"/>
    <w:rsid w:val="00A04397"/>
    <w:rsid w:val="00A07DE4"/>
    <w:rsid w:val="00A31D89"/>
    <w:rsid w:val="00A44200"/>
    <w:rsid w:val="00A624E3"/>
    <w:rsid w:val="00A666E6"/>
    <w:rsid w:val="00A802AE"/>
    <w:rsid w:val="00A97908"/>
    <w:rsid w:val="00AA30C1"/>
    <w:rsid w:val="00AA39C5"/>
    <w:rsid w:val="00AA5380"/>
    <w:rsid w:val="00AC7039"/>
    <w:rsid w:val="00B01EA3"/>
    <w:rsid w:val="00B12C24"/>
    <w:rsid w:val="00B33473"/>
    <w:rsid w:val="00B80970"/>
    <w:rsid w:val="00B81663"/>
    <w:rsid w:val="00B86F0F"/>
    <w:rsid w:val="00BB1D34"/>
    <w:rsid w:val="00BC11AC"/>
    <w:rsid w:val="00BE2679"/>
    <w:rsid w:val="00BE78D4"/>
    <w:rsid w:val="00BF14DD"/>
    <w:rsid w:val="00C1056D"/>
    <w:rsid w:val="00C25777"/>
    <w:rsid w:val="00C266D0"/>
    <w:rsid w:val="00C310ED"/>
    <w:rsid w:val="00C31E15"/>
    <w:rsid w:val="00C33459"/>
    <w:rsid w:val="00C375A0"/>
    <w:rsid w:val="00C46863"/>
    <w:rsid w:val="00C46CC5"/>
    <w:rsid w:val="00C507EA"/>
    <w:rsid w:val="00C50AC8"/>
    <w:rsid w:val="00C61686"/>
    <w:rsid w:val="00C656E4"/>
    <w:rsid w:val="00C74658"/>
    <w:rsid w:val="00C82ABE"/>
    <w:rsid w:val="00C90472"/>
    <w:rsid w:val="00C92E1F"/>
    <w:rsid w:val="00C9493C"/>
    <w:rsid w:val="00C97A75"/>
    <w:rsid w:val="00CB099B"/>
    <w:rsid w:val="00CB541E"/>
    <w:rsid w:val="00CB5976"/>
    <w:rsid w:val="00CD4BB7"/>
    <w:rsid w:val="00CE03C8"/>
    <w:rsid w:val="00CE044B"/>
    <w:rsid w:val="00CE68DD"/>
    <w:rsid w:val="00CF37B6"/>
    <w:rsid w:val="00CF381B"/>
    <w:rsid w:val="00D16020"/>
    <w:rsid w:val="00D5075F"/>
    <w:rsid w:val="00D706D2"/>
    <w:rsid w:val="00D753A7"/>
    <w:rsid w:val="00D8074D"/>
    <w:rsid w:val="00D94B1B"/>
    <w:rsid w:val="00D95080"/>
    <w:rsid w:val="00DA2929"/>
    <w:rsid w:val="00DA671F"/>
    <w:rsid w:val="00DA6C1F"/>
    <w:rsid w:val="00DC6E02"/>
    <w:rsid w:val="00DD590C"/>
    <w:rsid w:val="00DD5DD5"/>
    <w:rsid w:val="00DD78CE"/>
    <w:rsid w:val="00DF40AA"/>
    <w:rsid w:val="00DF54EA"/>
    <w:rsid w:val="00DF6FB9"/>
    <w:rsid w:val="00E207D1"/>
    <w:rsid w:val="00E215B9"/>
    <w:rsid w:val="00E247E6"/>
    <w:rsid w:val="00E3660E"/>
    <w:rsid w:val="00E60971"/>
    <w:rsid w:val="00E6254F"/>
    <w:rsid w:val="00E66225"/>
    <w:rsid w:val="00E7069C"/>
    <w:rsid w:val="00E73D5C"/>
    <w:rsid w:val="00E807E5"/>
    <w:rsid w:val="00E94048"/>
    <w:rsid w:val="00E97128"/>
    <w:rsid w:val="00EC6D69"/>
    <w:rsid w:val="00EC6E67"/>
    <w:rsid w:val="00ED0D14"/>
    <w:rsid w:val="00ED4F7B"/>
    <w:rsid w:val="00EE1EF9"/>
    <w:rsid w:val="00EE6B02"/>
    <w:rsid w:val="00EF4C36"/>
    <w:rsid w:val="00F13B44"/>
    <w:rsid w:val="00F16764"/>
    <w:rsid w:val="00F21271"/>
    <w:rsid w:val="00F46F49"/>
    <w:rsid w:val="00F552EE"/>
    <w:rsid w:val="00F5593A"/>
    <w:rsid w:val="00F76E19"/>
    <w:rsid w:val="00F85A1F"/>
    <w:rsid w:val="00F9364A"/>
    <w:rsid w:val="00FA481B"/>
    <w:rsid w:val="00FB6785"/>
    <w:rsid w:val="00FE5778"/>
    <w:rsid w:val="00FF0DB3"/>
    <w:rsid w:val="00FF576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4B6B"/>
  <w15:chartTrackingRefBased/>
  <w15:docId w15:val="{A3C0287C-54C8-45A2-8FBC-CD212120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58"/>
    <w:pPr>
      <w:spacing w:after="0" w:line="240" w:lineRule="auto"/>
    </w:pPr>
    <w:rPr>
      <w:rFonts w:ascii="Times New Roman" w:eastAsia="MS Mincho" w:hAnsi="Times New Roman" w:cs="Times New Roman"/>
      <w:sz w:val="20"/>
      <w:szCs w:val="20"/>
      <w:lang w:eastAsia="fr-FR"/>
    </w:rPr>
  </w:style>
  <w:style w:type="paragraph" w:styleId="Heading1">
    <w:name w:val="heading 1"/>
    <w:basedOn w:val="Normal"/>
    <w:next w:val="Normal"/>
    <w:link w:val="Heading1Char"/>
    <w:qFormat/>
    <w:rsid w:val="00360C8E"/>
    <w:pPr>
      <w:keepNext/>
      <w:outlineLvl w:val="0"/>
    </w:pPr>
    <w:rPr>
      <w:b/>
      <w:bCs/>
      <w:smallCaps/>
      <w:color w:val="000080"/>
      <w:sz w:val="28"/>
      <w:szCs w:val="28"/>
    </w:rPr>
  </w:style>
  <w:style w:type="paragraph" w:styleId="Heading2">
    <w:name w:val="heading 2"/>
    <w:basedOn w:val="Normal"/>
    <w:next w:val="Normal"/>
    <w:link w:val="Heading2Char"/>
    <w:qFormat/>
    <w:rsid w:val="00360C8E"/>
    <w:pPr>
      <w:keepNext/>
      <w:jc w:val="right"/>
      <w:outlineLvl w:val="1"/>
    </w:pPr>
    <w:rPr>
      <w:rFonts w:ascii="Arial" w:hAnsi="Arial" w:cs="Arial"/>
      <w:b/>
      <w:bCs/>
      <w:small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F58"/>
    <w:pPr>
      <w:ind w:left="720"/>
      <w:contextualSpacing/>
    </w:pPr>
  </w:style>
  <w:style w:type="paragraph" w:styleId="Header">
    <w:name w:val="header"/>
    <w:basedOn w:val="Normal"/>
    <w:link w:val="HeaderChar"/>
    <w:uiPriority w:val="99"/>
    <w:unhideWhenUsed/>
    <w:rsid w:val="00360C8E"/>
    <w:pPr>
      <w:tabs>
        <w:tab w:val="center" w:pos="4513"/>
        <w:tab w:val="right" w:pos="9026"/>
      </w:tabs>
    </w:pPr>
  </w:style>
  <w:style w:type="character" w:customStyle="1" w:styleId="HeaderChar">
    <w:name w:val="Header Char"/>
    <w:basedOn w:val="DefaultParagraphFont"/>
    <w:link w:val="Header"/>
    <w:uiPriority w:val="99"/>
    <w:rsid w:val="00360C8E"/>
    <w:rPr>
      <w:rFonts w:ascii="Times New Roman" w:eastAsia="MS Mincho" w:hAnsi="Times New Roman" w:cs="Times New Roman"/>
      <w:sz w:val="20"/>
      <w:szCs w:val="20"/>
      <w:lang w:eastAsia="fr-FR"/>
    </w:rPr>
  </w:style>
  <w:style w:type="paragraph" w:styleId="Footer">
    <w:name w:val="footer"/>
    <w:basedOn w:val="Normal"/>
    <w:link w:val="FooterChar"/>
    <w:uiPriority w:val="99"/>
    <w:unhideWhenUsed/>
    <w:rsid w:val="00360C8E"/>
    <w:pPr>
      <w:tabs>
        <w:tab w:val="center" w:pos="4513"/>
        <w:tab w:val="right" w:pos="9026"/>
      </w:tabs>
    </w:pPr>
  </w:style>
  <w:style w:type="character" w:customStyle="1" w:styleId="FooterChar">
    <w:name w:val="Footer Char"/>
    <w:basedOn w:val="DefaultParagraphFont"/>
    <w:link w:val="Footer"/>
    <w:uiPriority w:val="99"/>
    <w:rsid w:val="00360C8E"/>
    <w:rPr>
      <w:rFonts w:ascii="Times New Roman" w:eastAsia="MS Mincho" w:hAnsi="Times New Roman" w:cs="Times New Roman"/>
      <w:sz w:val="20"/>
      <w:szCs w:val="20"/>
      <w:lang w:eastAsia="fr-FR"/>
    </w:rPr>
  </w:style>
  <w:style w:type="character" w:customStyle="1" w:styleId="Heading1Char">
    <w:name w:val="Heading 1 Char"/>
    <w:basedOn w:val="DefaultParagraphFont"/>
    <w:link w:val="Heading1"/>
    <w:rsid w:val="00360C8E"/>
    <w:rPr>
      <w:rFonts w:ascii="Times New Roman" w:eastAsia="MS Mincho" w:hAnsi="Times New Roman" w:cs="Times New Roman"/>
      <w:b/>
      <w:bCs/>
      <w:smallCaps/>
      <w:color w:val="000080"/>
      <w:sz w:val="28"/>
      <w:szCs w:val="28"/>
      <w:lang w:eastAsia="fr-FR"/>
    </w:rPr>
  </w:style>
  <w:style w:type="character" w:customStyle="1" w:styleId="Heading2Char">
    <w:name w:val="Heading 2 Char"/>
    <w:basedOn w:val="DefaultParagraphFont"/>
    <w:link w:val="Heading2"/>
    <w:rsid w:val="00360C8E"/>
    <w:rPr>
      <w:rFonts w:ascii="Arial" w:eastAsia="MS Mincho" w:hAnsi="Arial" w:cs="Arial"/>
      <w:b/>
      <w:bCs/>
      <w:smallCaps/>
      <w:color w:val="000080"/>
      <w:sz w:val="20"/>
      <w:szCs w:val="20"/>
      <w:lang w:eastAsia="fr-FR"/>
    </w:rPr>
  </w:style>
  <w:style w:type="character" w:styleId="Hyperlink">
    <w:name w:val="Hyperlink"/>
    <w:basedOn w:val="DefaultParagraphFont"/>
    <w:uiPriority w:val="99"/>
    <w:semiHidden/>
    <w:unhideWhenUsed/>
    <w:rsid w:val="00A666E6"/>
    <w:rPr>
      <w:color w:val="0000FF"/>
      <w:u w:val="single"/>
    </w:rPr>
  </w:style>
  <w:style w:type="character" w:styleId="FollowedHyperlink">
    <w:name w:val="FollowedHyperlink"/>
    <w:basedOn w:val="DefaultParagraphFont"/>
    <w:uiPriority w:val="99"/>
    <w:semiHidden/>
    <w:unhideWhenUsed/>
    <w:rsid w:val="00E247E6"/>
    <w:rPr>
      <w:color w:val="954F72" w:themeColor="followedHyperlink"/>
      <w:u w:val="single"/>
    </w:rPr>
  </w:style>
  <w:style w:type="paragraph" w:styleId="BalloonText">
    <w:name w:val="Balloon Text"/>
    <w:basedOn w:val="Normal"/>
    <w:link w:val="BalloonTextChar"/>
    <w:uiPriority w:val="99"/>
    <w:semiHidden/>
    <w:unhideWhenUsed/>
    <w:rsid w:val="00142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934"/>
    <w:rPr>
      <w:rFonts w:ascii="Segoe UI" w:eastAsia="MS Mincho" w:hAnsi="Segoe UI" w:cs="Segoe UI"/>
      <w:sz w:val="18"/>
      <w:szCs w:val="18"/>
      <w:lang w:eastAsia="fr-FR"/>
    </w:rPr>
  </w:style>
  <w:style w:type="character" w:styleId="CommentReference">
    <w:name w:val="annotation reference"/>
    <w:basedOn w:val="DefaultParagraphFont"/>
    <w:uiPriority w:val="99"/>
    <w:semiHidden/>
    <w:unhideWhenUsed/>
    <w:rsid w:val="00142934"/>
    <w:rPr>
      <w:sz w:val="16"/>
      <w:szCs w:val="16"/>
    </w:rPr>
  </w:style>
  <w:style w:type="paragraph" w:styleId="CommentText">
    <w:name w:val="annotation text"/>
    <w:basedOn w:val="Normal"/>
    <w:link w:val="CommentTextChar"/>
    <w:uiPriority w:val="99"/>
    <w:semiHidden/>
    <w:unhideWhenUsed/>
    <w:rsid w:val="00142934"/>
  </w:style>
  <w:style w:type="character" w:customStyle="1" w:styleId="CommentTextChar">
    <w:name w:val="Comment Text Char"/>
    <w:basedOn w:val="DefaultParagraphFont"/>
    <w:link w:val="CommentText"/>
    <w:uiPriority w:val="99"/>
    <w:semiHidden/>
    <w:rsid w:val="00142934"/>
    <w:rPr>
      <w:rFonts w:ascii="Times New Roman" w:eastAsia="MS Mincho"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142934"/>
    <w:rPr>
      <w:b/>
      <w:bCs/>
    </w:rPr>
  </w:style>
  <w:style w:type="character" w:customStyle="1" w:styleId="CommentSubjectChar">
    <w:name w:val="Comment Subject Char"/>
    <w:basedOn w:val="CommentTextChar"/>
    <w:link w:val="CommentSubject"/>
    <w:uiPriority w:val="99"/>
    <w:semiHidden/>
    <w:rsid w:val="00142934"/>
    <w:rPr>
      <w:rFonts w:ascii="Times New Roman" w:eastAsia="MS Mincho"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354">
      <w:bodyDiv w:val="1"/>
      <w:marLeft w:val="0"/>
      <w:marRight w:val="0"/>
      <w:marTop w:val="0"/>
      <w:marBottom w:val="0"/>
      <w:divBdr>
        <w:top w:val="none" w:sz="0" w:space="0" w:color="auto"/>
        <w:left w:val="none" w:sz="0" w:space="0" w:color="auto"/>
        <w:bottom w:val="none" w:sz="0" w:space="0" w:color="auto"/>
        <w:right w:val="none" w:sz="0" w:space="0" w:color="auto"/>
      </w:divBdr>
    </w:div>
    <w:div w:id="419108151">
      <w:bodyDiv w:val="1"/>
      <w:marLeft w:val="0"/>
      <w:marRight w:val="0"/>
      <w:marTop w:val="0"/>
      <w:marBottom w:val="0"/>
      <w:divBdr>
        <w:top w:val="none" w:sz="0" w:space="0" w:color="auto"/>
        <w:left w:val="none" w:sz="0" w:space="0" w:color="auto"/>
        <w:bottom w:val="none" w:sz="0" w:space="0" w:color="auto"/>
        <w:right w:val="none" w:sz="0" w:space="0" w:color="auto"/>
      </w:divBdr>
    </w:div>
    <w:div w:id="893928486">
      <w:bodyDiv w:val="1"/>
      <w:marLeft w:val="0"/>
      <w:marRight w:val="0"/>
      <w:marTop w:val="0"/>
      <w:marBottom w:val="0"/>
      <w:divBdr>
        <w:top w:val="none" w:sz="0" w:space="0" w:color="auto"/>
        <w:left w:val="none" w:sz="0" w:space="0" w:color="auto"/>
        <w:bottom w:val="none" w:sz="0" w:space="0" w:color="auto"/>
        <w:right w:val="none" w:sz="0" w:space="0" w:color="auto"/>
      </w:divBdr>
    </w:div>
    <w:div w:id="14487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060dd4-3e4f-4fe5-b88f-a928187c0a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C567A2D451840A1A3172B79D13EA9" ma:contentTypeVersion="15" ma:contentTypeDescription="Create a new document." ma:contentTypeScope="" ma:versionID="589a57908ed6a7b217f6ca03594dd87b">
  <xsd:schema xmlns:xsd="http://www.w3.org/2001/XMLSchema" xmlns:xs="http://www.w3.org/2001/XMLSchema" xmlns:p="http://schemas.microsoft.com/office/2006/metadata/properties" xmlns:ns3="e3060dd4-3e4f-4fe5-b88f-a928187c0acd" xmlns:ns4="1366faf1-a34f-495a-a47c-445217ffe5b3" targetNamespace="http://schemas.microsoft.com/office/2006/metadata/properties" ma:root="true" ma:fieldsID="264581b5e016627932393e71b07285e0" ns3:_="" ns4:_="">
    <xsd:import namespace="e3060dd4-3e4f-4fe5-b88f-a928187c0acd"/>
    <xsd:import namespace="1366faf1-a34f-495a-a47c-445217ffe5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60dd4-3e4f-4fe5-b88f-a928187c0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6faf1-a34f-495a-a47c-445217ffe5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4560-0D08-4E75-8C2F-04A5B7A5639A}">
  <ds:schemaRefs>
    <ds:schemaRef ds:uri="http://purl.org/dc/terms/"/>
    <ds:schemaRef ds:uri="http://schemas.openxmlformats.org/package/2006/metadata/core-properties"/>
    <ds:schemaRef ds:uri="http://schemas.microsoft.com/office/2006/documentManagement/types"/>
    <ds:schemaRef ds:uri="1366faf1-a34f-495a-a47c-445217ffe5b3"/>
    <ds:schemaRef ds:uri="http://purl.org/dc/elements/1.1/"/>
    <ds:schemaRef ds:uri="http://schemas.microsoft.com/office/2006/metadata/properties"/>
    <ds:schemaRef ds:uri="e3060dd4-3e4f-4fe5-b88f-a928187c0ac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0DE656-7A89-4016-B73C-9BACBB677BC5}">
  <ds:schemaRefs>
    <ds:schemaRef ds:uri="http://schemas.microsoft.com/sharepoint/v3/contenttype/forms"/>
  </ds:schemaRefs>
</ds:datastoreItem>
</file>

<file path=customXml/itemProps3.xml><?xml version="1.0" encoding="utf-8"?>
<ds:datastoreItem xmlns:ds="http://schemas.openxmlformats.org/officeDocument/2006/customXml" ds:itemID="{7B76A133-6A84-4CDB-855E-3BD2265B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60dd4-3e4f-4fe5-b88f-a928187c0acd"/>
    <ds:schemaRef ds:uri="1366faf1-a34f-495a-a47c-445217ffe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683E3-1C55-4930-A184-8AA2382C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Pickering</dc:creator>
  <cp:keywords/>
  <dc:description/>
  <cp:lastModifiedBy>Greg Marsden</cp:lastModifiedBy>
  <cp:revision>2</cp:revision>
  <cp:lastPrinted>2022-01-29T04:20:00Z</cp:lastPrinted>
  <dcterms:created xsi:type="dcterms:W3CDTF">2023-01-05T19:18:00Z</dcterms:created>
  <dcterms:modified xsi:type="dcterms:W3CDTF">2023-01-05T19:18:00Z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0x010100DB4C567A2D451840A1A3172B79D13EA9</vt:lpwstr>
  </property>
</Properties>
</file>